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13C" w14:textId="1795E70C" w:rsidR="00B9398F" w:rsidRPr="00A164DE" w:rsidRDefault="00B9398F" w:rsidP="00B9398F">
      <w:pPr>
        <w:pStyle w:val="Heading2"/>
        <w:spacing w:before="360" w:after="360" w:line="240" w:lineRule="auto"/>
        <w:jc w:val="center"/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</w:pP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 xml:space="preserve">Anexo al proyecto de </w:t>
      </w:r>
      <w:r w:rsidR="00A42E5B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Resolución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 xml:space="preserve"> 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4.1(5)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/1 (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Cg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-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19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)</w:t>
      </w:r>
    </w:p>
    <w:p w14:paraId="1B3E8FF5" w14:textId="1E0FDEF5" w:rsidR="00B9398F" w:rsidRPr="0008388C" w:rsidRDefault="00B9398F" w:rsidP="00B9398F">
      <w:pPr>
        <w:pStyle w:val="WMOBodyText"/>
        <w:jc w:val="center"/>
        <w:rPr>
          <w:lang w:val="es-ES_tradnl"/>
        </w:rPr>
      </w:pPr>
      <w:r>
        <w:rPr>
          <w:b/>
          <w:bCs/>
          <w:lang w:val="es-ES"/>
        </w:rPr>
        <w:t xml:space="preserve">Enmiendas al </w:t>
      </w:r>
      <w:r w:rsidRPr="00933755">
        <w:rPr>
          <w:b/>
          <w:bCs/>
          <w:i/>
          <w:iCs/>
          <w:lang w:val="es-ES"/>
        </w:rPr>
        <w:t>Reglamento Técnico</w:t>
      </w:r>
      <w:r>
        <w:rPr>
          <w:b/>
          <w:bCs/>
          <w:lang w:val="es-ES"/>
        </w:rPr>
        <w:t xml:space="preserve"> (OMM-Nº 49), Vol</w:t>
      </w:r>
      <w:r w:rsidR="00C821F8">
        <w:rPr>
          <w:b/>
          <w:bCs/>
          <w:lang w:val="es-ES"/>
        </w:rPr>
        <w:t>umen</w:t>
      </w:r>
      <w:r>
        <w:rPr>
          <w:b/>
          <w:bCs/>
          <w:lang w:val="es-ES"/>
        </w:rPr>
        <w:t xml:space="preserve"> I, Parte VI y Apéndice A</w:t>
      </w:r>
      <w:r>
        <w:rPr>
          <w:lang w:val="es-ES"/>
        </w:rPr>
        <w:t xml:space="preserve"> </w:t>
      </w:r>
    </w:p>
    <w:p w14:paraId="4A257695" w14:textId="3C42BB83" w:rsidR="00B9398F" w:rsidRPr="0008388C" w:rsidRDefault="00B9398F" w:rsidP="00B9398F">
      <w:pPr>
        <w:pStyle w:val="paragraph"/>
        <w:spacing w:before="360" w:beforeAutospacing="0" w:after="360" w:afterAutospacing="0"/>
        <w:ind w:right="-170"/>
        <w:textAlignment w:val="baseline"/>
        <w:rPr>
          <w:rStyle w:val="eop"/>
          <w:rFonts w:ascii="Verdana" w:hAnsi="Verdana" w:cs="Segoe UI"/>
          <w:b/>
          <w:bCs/>
          <w:caps/>
          <w:color w:val="000000"/>
          <w:spacing w:val="-2"/>
          <w:sz w:val="20"/>
          <w:szCs w:val="20"/>
          <w:lang w:val="es-ES_tradnl"/>
        </w:rPr>
      </w:pPr>
      <w:r w:rsidRPr="000017C0">
        <w:rPr>
          <w:rFonts w:ascii="Verdana" w:hAnsi="Verdana"/>
          <w:b/>
          <w:bCs/>
          <w:sz w:val="20"/>
          <w:szCs w:val="20"/>
          <w:lang w:val="es-ES"/>
        </w:rPr>
        <w:t>PARTE VI.</w:t>
      </w:r>
      <w:r w:rsidRPr="000017C0">
        <w:rPr>
          <w:rFonts w:ascii="Verdana" w:hAnsi="Verdana"/>
          <w:sz w:val="20"/>
          <w:szCs w:val="20"/>
          <w:lang w:val="es-ES"/>
        </w:rPr>
        <w:t xml:space="preserve"> </w:t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ENSEÑANZA Y FORMACIÓN PROFESIONAL DEL PERSONAL METEOROLÓGICO</w:t>
      </w:r>
    </w:p>
    <w:p w14:paraId="1A42FE09" w14:textId="77777777" w:rsidR="00B9398F" w:rsidRPr="0008388C" w:rsidRDefault="00B9398F" w:rsidP="00B9398F">
      <w:pPr>
        <w:pStyle w:val="paragraph"/>
        <w:spacing w:before="0" w:beforeAutospacing="0" w:after="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>1.</w:t>
      </w: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ab/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NECESIDADES DE ENSEÑANZA Y FORMACIÓN PROFESIONAL</w:t>
      </w:r>
      <w:r w:rsidRPr="000017C0">
        <w:rPr>
          <w:rFonts w:ascii="Verdana" w:hAnsi="Verdana"/>
          <w:sz w:val="20"/>
          <w:szCs w:val="20"/>
          <w:lang w:val="es-ES"/>
        </w:rPr>
        <w:t xml:space="preserve"> </w:t>
      </w:r>
    </w:p>
    <w:p w14:paraId="171852D3" w14:textId="77777777" w:rsidR="00B9398F" w:rsidRPr="00CF73E9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CF73E9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>1.1</w:t>
      </w:r>
      <w:r w:rsidRPr="00CF73E9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ab/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Generalidades</w:t>
      </w:r>
    </w:p>
    <w:p w14:paraId="1B2E1AEF" w14:textId="77777777" w:rsidR="00B9398F" w:rsidRPr="00CF73E9" w:rsidRDefault="00B9398F" w:rsidP="00B9398F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</w:p>
    <w:p w14:paraId="52CBF1BA" w14:textId="77777777" w:rsidR="00B9398F" w:rsidRPr="0008388C" w:rsidRDefault="00B9398F" w:rsidP="009519DF">
      <w:pPr>
        <w:pStyle w:val="paragraph"/>
        <w:tabs>
          <w:tab w:val="left" w:pos="1134"/>
        </w:tabs>
        <w:spacing w:before="0" w:beforeAutospacing="0" w:after="120" w:afterAutospacing="0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580E9B">
        <w:rPr>
          <w:rStyle w:val="normaltextrun"/>
          <w:rFonts w:ascii="Verdana" w:hAnsi="Verdana" w:cs="Segoe UI"/>
          <w:sz w:val="20"/>
          <w:szCs w:val="20"/>
          <w:lang w:val="es-ES_tradnl"/>
        </w:rPr>
        <w:t>1.1.1</w:t>
      </w:r>
      <w:r w:rsidRPr="0089764C">
        <w:rPr>
          <w:rStyle w:val="normaltextrun"/>
          <w:rFonts w:ascii="Verdana" w:hAnsi="Verdana" w:cs="Segoe UI"/>
          <w:sz w:val="20"/>
          <w:szCs w:val="20"/>
          <w:lang w:val="es-ES_tradnl"/>
        </w:rPr>
        <w:tab/>
      </w:r>
      <w:r w:rsidRPr="000017C0">
        <w:rPr>
          <w:rFonts w:ascii="Verdana" w:hAnsi="Verdana"/>
          <w:sz w:val="20"/>
          <w:szCs w:val="20"/>
          <w:lang w:val="es-ES"/>
        </w:rPr>
        <w:t>Todo Miembro hará lo necesario para que</w:t>
      </w:r>
      <w:r>
        <w:rPr>
          <w:rFonts w:ascii="Verdana" w:hAnsi="Verdana"/>
          <w:sz w:val="20"/>
          <w:szCs w:val="20"/>
          <w:lang w:val="es-ES"/>
        </w:rPr>
        <w:t>,</w:t>
      </w:r>
      <w:r w:rsidRPr="000017C0">
        <w:rPr>
          <w:rFonts w:ascii="Verdana" w:hAnsi="Verdana"/>
          <w:sz w:val="20"/>
          <w:szCs w:val="20"/>
          <w:lang w:val="es-ES"/>
        </w:rPr>
        <w:t xml:space="preserve"> en el cumplimiento de sus responsabilidades nacionales e internacionales que se especifican en otros capítulos de este </w:t>
      </w:r>
      <w:r w:rsidRPr="00933755">
        <w:rPr>
          <w:rFonts w:ascii="Verdana" w:hAnsi="Verdana"/>
          <w:i/>
          <w:iCs/>
          <w:sz w:val="20"/>
          <w:szCs w:val="20"/>
          <w:lang w:val="es-ES"/>
        </w:rPr>
        <w:t>Reglamento Técnico</w:t>
      </w:r>
      <w:r w:rsidRPr="000017C0">
        <w:rPr>
          <w:rFonts w:ascii="Verdana" w:hAnsi="Verdana"/>
          <w:sz w:val="20"/>
          <w:szCs w:val="20"/>
          <w:lang w:val="es-ES"/>
        </w:rPr>
        <w:t>, el personal que intervenga reciba educación y formación de acuerdo con las normas reconocidas por la OMM para el cumplimiento de sus respectivas funciones. Los requisitos en materia de enseñanza y formación profesional se aplicarán tanto a la contratación inicial como al desarrollo profesional continuo, conforme a los avances científicos y tecnológicos, la modificación de los requisitos y las responsabilidades de distintos servicios y la constante necesidad de cursos de repaso para el personal.</w:t>
      </w:r>
    </w:p>
    <w:p w14:paraId="75056188" w14:textId="77777777" w:rsidR="00B9398F" w:rsidRPr="000017C0" w:rsidRDefault="00B9398F" w:rsidP="00B9398F">
      <w:pPr>
        <w:pStyle w:val="Note"/>
        <w:rPr>
          <w:szCs w:val="16"/>
          <w:lang w:val="es-ES"/>
        </w:rPr>
      </w:pPr>
      <w:r w:rsidRPr="000017C0">
        <w:rPr>
          <w:szCs w:val="16"/>
          <w:lang w:val="es-ES"/>
        </w:rPr>
        <w:t>Nota:</w:t>
      </w:r>
      <w:r w:rsidRPr="000017C0">
        <w:rPr>
          <w:szCs w:val="16"/>
          <w:lang w:val="es-ES"/>
        </w:rPr>
        <w:tab/>
        <w:t xml:space="preserve">A continuación se describen las normas relacionadas con la enseñanza y en los capítulos pertinentes del presente </w:t>
      </w:r>
      <w:r w:rsidRPr="00933755">
        <w:rPr>
          <w:i/>
          <w:iCs/>
          <w:szCs w:val="16"/>
          <w:lang w:val="es-ES"/>
        </w:rPr>
        <w:t>Reglamento Técnico</w:t>
      </w:r>
      <w:r w:rsidRPr="000017C0">
        <w:rPr>
          <w:szCs w:val="16"/>
          <w:lang w:val="es-ES"/>
        </w:rPr>
        <w:t xml:space="preserve"> se incluyen las competencias laborales específicas.</w:t>
      </w:r>
    </w:p>
    <w:p w14:paraId="6A7B8D00" w14:textId="77777777" w:rsidR="00B9398F" w:rsidRPr="0008388C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 xml:space="preserve">1.1.2 </w:t>
      </w:r>
      <w:r w:rsidRPr="000017C0">
        <w:rPr>
          <w:rFonts w:ascii="Verdana" w:hAnsi="Verdana"/>
          <w:sz w:val="20"/>
          <w:szCs w:val="20"/>
          <w:lang w:val="es-ES"/>
        </w:rPr>
        <w:tab/>
        <w:t>Los Miembros deberían llevar un registro de la educación y la formación profesional recibidas por su personal, como parte de su sistema de gestión de la calidad, a los fines de las actividades de desarrollo profesional y por razones de auditoría, según corresponda, de conformidad con lo dispuesto en el anexo VIII (</w:t>
      </w:r>
      <w:r w:rsidRPr="000017C0">
        <w:rPr>
          <w:rFonts w:ascii="Verdana" w:hAnsi="Verdana"/>
          <w:i/>
          <w:iCs/>
          <w:sz w:val="20"/>
          <w:szCs w:val="20"/>
          <w:lang w:val="es-ES"/>
        </w:rPr>
        <w:t>Guía para la aplicación de normas de enseñanza y formación profesional en meteorología e hidrología</w:t>
      </w:r>
      <w:r w:rsidRPr="000017C0">
        <w:rPr>
          <w:rFonts w:ascii="Verdana" w:hAnsi="Verdana"/>
          <w:sz w:val="20"/>
          <w:szCs w:val="20"/>
          <w:lang w:val="es-ES"/>
        </w:rPr>
        <w:t xml:space="preserve"> (OMM-</w:t>
      </w:r>
      <w:proofErr w:type="spellStart"/>
      <w:r w:rsidRPr="000017C0">
        <w:rPr>
          <w:rFonts w:ascii="Verdana" w:hAnsi="Verdana"/>
          <w:sz w:val="20"/>
          <w:szCs w:val="20"/>
          <w:lang w:val="es-ES"/>
        </w:rPr>
        <w:t>N°</w:t>
      </w:r>
      <w:proofErr w:type="spellEnd"/>
      <w:r w:rsidRPr="000017C0">
        <w:rPr>
          <w:rFonts w:ascii="Verdana" w:hAnsi="Verdana"/>
          <w:sz w:val="20"/>
          <w:szCs w:val="20"/>
          <w:lang w:val="es-ES"/>
        </w:rPr>
        <w:t xml:space="preserve"> 1083)), volumen I.</w:t>
      </w:r>
    </w:p>
    <w:p w14:paraId="20DD16BD" w14:textId="77777777" w:rsidR="00B9398F" w:rsidRPr="0089764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1.2</w:t>
      </w: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580E9B">
        <w:rPr>
          <w:rFonts w:ascii="Verdana Bold" w:hAnsi="Verdana Bold"/>
          <w:b/>
          <w:bCs/>
          <w:sz w:val="20"/>
          <w:szCs w:val="20"/>
          <w:lang w:val="es-ES"/>
        </w:rPr>
        <w:t>Categorías</w:t>
      </w:r>
      <w:r w:rsidRPr="00580E9B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de personal</w:t>
      </w:r>
    </w:p>
    <w:p w14:paraId="5CBE0D0D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El personal meteorológico se clasificará de la siguiente manera:</w:t>
      </w:r>
    </w:p>
    <w:p w14:paraId="02079500" w14:textId="3928A09D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a)</w:t>
      </w:r>
      <w:r w:rsidRPr="000017C0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sz w:val="20"/>
          <w:szCs w:val="20"/>
          <w:lang w:val="es-ES"/>
        </w:rPr>
        <w:t>m</w:t>
      </w:r>
      <w:r w:rsidRPr="000017C0">
        <w:rPr>
          <w:rFonts w:ascii="Verdana" w:hAnsi="Verdana"/>
          <w:sz w:val="20"/>
          <w:szCs w:val="20"/>
          <w:lang w:val="es-ES"/>
        </w:rPr>
        <w:t>eteorólogo;</w:t>
      </w:r>
    </w:p>
    <w:p w14:paraId="77EBDC57" w14:textId="7DC93572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b)</w:t>
      </w:r>
      <w:r w:rsidRPr="000017C0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sz w:val="20"/>
          <w:szCs w:val="20"/>
          <w:lang w:val="es-ES"/>
        </w:rPr>
        <w:t>t</w:t>
      </w:r>
      <w:r w:rsidRPr="000017C0">
        <w:rPr>
          <w:rFonts w:ascii="Verdana" w:hAnsi="Verdana"/>
          <w:sz w:val="20"/>
          <w:szCs w:val="20"/>
          <w:lang w:val="es-ES"/>
        </w:rPr>
        <w:t xml:space="preserve">écnico </w:t>
      </w:r>
      <w:r>
        <w:rPr>
          <w:rFonts w:ascii="Verdana" w:hAnsi="Verdana"/>
          <w:sz w:val="20"/>
          <w:szCs w:val="20"/>
          <w:lang w:val="es-ES"/>
        </w:rPr>
        <w:t xml:space="preserve">en </w:t>
      </w:r>
      <w:r w:rsidR="00C815A5">
        <w:rPr>
          <w:rFonts w:ascii="Verdana" w:hAnsi="Verdana"/>
          <w:sz w:val="20"/>
          <w:szCs w:val="20"/>
          <w:lang w:val="es-ES"/>
        </w:rPr>
        <w:t>m</w:t>
      </w:r>
      <w:r>
        <w:rPr>
          <w:rFonts w:ascii="Verdana" w:hAnsi="Verdana"/>
          <w:sz w:val="20"/>
          <w:szCs w:val="20"/>
          <w:lang w:val="es-ES"/>
        </w:rPr>
        <w:t>eteorología</w:t>
      </w:r>
      <w:r w:rsidRPr="000017C0">
        <w:rPr>
          <w:rFonts w:ascii="Verdana" w:hAnsi="Verdana"/>
          <w:sz w:val="20"/>
          <w:szCs w:val="20"/>
          <w:lang w:val="es-ES"/>
        </w:rPr>
        <w:t>.</w:t>
      </w:r>
    </w:p>
    <w:p w14:paraId="2E70F06B" w14:textId="77777777" w:rsidR="00B9398F" w:rsidRPr="000017C0" w:rsidRDefault="00B9398F" w:rsidP="00B9398F">
      <w:pPr>
        <w:pStyle w:val="Note"/>
        <w:rPr>
          <w:sz w:val="20"/>
          <w:szCs w:val="20"/>
          <w:lang w:val="es-ES"/>
        </w:rPr>
      </w:pPr>
    </w:p>
    <w:p w14:paraId="3DC3F830" w14:textId="6377FF3E" w:rsidR="00B9398F" w:rsidRPr="003B0BDD" w:rsidRDefault="00B9398F" w:rsidP="00B9398F">
      <w:pPr>
        <w:pStyle w:val="Note"/>
        <w:rPr>
          <w:rStyle w:val="eop"/>
          <w:rFonts w:cs="Segoe UI"/>
          <w:szCs w:val="16"/>
          <w:lang w:val="es-ES_tradnl"/>
        </w:rPr>
      </w:pPr>
      <w:r w:rsidRPr="000017C0">
        <w:rPr>
          <w:szCs w:val="16"/>
          <w:lang w:val="es-ES"/>
        </w:rPr>
        <w:t>Nota:</w:t>
      </w:r>
      <w:r w:rsidRPr="000017C0">
        <w:rPr>
          <w:szCs w:val="16"/>
          <w:lang w:val="es-ES"/>
        </w:rPr>
        <w:tab/>
      </w:r>
      <w:r w:rsidRPr="003B0BDD">
        <w:rPr>
          <w:szCs w:val="16"/>
          <w:lang w:val="es-ES"/>
        </w:rPr>
        <w:t>Las definiciones de “</w:t>
      </w:r>
      <w:r w:rsidR="00C815A5">
        <w:rPr>
          <w:szCs w:val="16"/>
          <w:lang w:val="es-ES"/>
        </w:rPr>
        <w:t>m</w:t>
      </w:r>
      <w:r w:rsidRPr="003B0BDD">
        <w:rPr>
          <w:szCs w:val="16"/>
          <w:lang w:val="es-ES"/>
        </w:rPr>
        <w:t>eteorólogo” y “</w:t>
      </w:r>
      <w:r w:rsidR="00C815A5">
        <w:rPr>
          <w:szCs w:val="16"/>
          <w:lang w:val="es-ES"/>
        </w:rPr>
        <w:t>t</w:t>
      </w:r>
      <w:r w:rsidRPr="003B0BDD">
        <w:rPr>
          <w:szCs w:val="16"/>
          <w:lang w:val="es-ES"/>
        </w:rPr>
        <w:t xml:space="preserve">écnico en </w:t>
      </w:r>
      <w:r w:rsidR="00C815A5">
        <w:rPr>
          <w:szCs w:val="16"/>
          <w:lang w:val="es-ES"/>
        </w:rPr>
        <w:t>m</w:t>
      </w:r>
      <w:r w:rsidRPr="003B0BDD">
        <w:rPr>
          <w:szCs w:val="16"/>
          <w:lang w:val="es-ES"/>
        </w:rPr>
        <w:t xml:space="preserve">eteorología” figuran en la sección </w:t>
      </w:r>
      <w:r w:rsidR="00C815A5">
        <w:rPr>
          <w:szCs w:val="16"/>
          <w:lang w:val="es-ES"/>
        </w:rPr>
        <w:t>“</w:t>
      </w:r>
      <w:r w:rsidRPr="003B0BDD">
        <w:rPr>
          <w:szCs w:val="16"/>
          <w:lang w:val="es-ES"/>
        </w:rPr>
        <w:t>Definiciones</w:t>
      </w:r>
      <w:r w:rsidR="00C815A5">
        <w:rPr>
          <w:szCs w:val="16"/>
          <w:lang w:val="es-ES"/>
        </w:rPr>
        <w:t>”</w:t>
      </w:r>
      <w:r w:rsidRPr="003B0BDD">
        <w:rPr>
          <w:szCs w:val="16"/>
          <w:lang w:val="es-ES"/>
        </w:rPr>
        <w:t xml:space="preserve"> del presente Volumen.</w:t>
      </w:r>
    </w:p>
    <w:p w14:paraId="22150F93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1.3</w:t>
      </w: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Paquete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 xml:space="preserve"> de Instrucción Básica para Meteorólogos</w:t>
      </w:r>
    </w:p>
    <w:p w14:paraId="1D032E7B" w14:textId="577CD17C" w:rsidR="00B9398F" w:rsidRPr="0008388C" w:rsidRDefault="00B9398F" w:rsidP="00B9398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El Paquete de Instrucción Básica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para Meteorólogos (PIB-M) establece una concepción común de las habilidades necesarias para que las personas sean reconocidas como meteorólogos</w:t>
      </w:r>
      <w:r w:rsidRPr="00F33846">
        <w:rPr>
          <w:rFonts w:ascii="Verdana" w:hAnsi="Verdana"/>
          <w:sz w:val="20"/>
          <w:szCs w:val="20"/>
          <w:u w:val="single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 xml:space="preserve">según se define en el apéndice A.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El PIB-M se presenta en su totalidad en la </w:t>
      </w:r>
      <w:r w:rsidRPr="0008388C">
        <w:rPr>
          <w:rStyle w:val="normaltextrun"/>
          <w:rFonts w:ascii="Verdana" w:hAnsi="Verdana" w:cs="Segoe UI"/>
          <w:i/>
          <w:iCs/>
          <w:color w:val="008000"/>
          <w:sz w:val="20"/>
          <w:szCs w:val="20"/>
          <w:u w:val="dash"/>
          <w:lang w:val="es-ES_tradnl"/>
        </w:rPr>
        <w:t>Guía para la aplicación de las normas de educación y formación en meteorología e hidrología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(OMM</w:t>
      </w:r>
      <w:r w:rsidR="00972D02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/>
        </w:rPr>
        <w:noBreakHyphen/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Nº</w:t>
      </w:r>
      <w:r w:rsidR="00254F4B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/>
        </w:rPr>
        <w:t> 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1083), Volumen I, que contiene orientaciones sobre cómo aplicar los resultados del aprendizaje que figuran en el apéndice A.</w:t>
      </w:r>
      <w:r w:rsidRPr="00F33846">
        <w:rPr>
          <w:rFonts w:ascii="Verdana" w:hAnsi="Verdana"/>
          <w:sz w:val="20"/>
          <w:szCs w:val="20"/>
          <w:lang w:val="es-ES"/>
        </w:rPr>
        <w:t xml:space="preserve"> Los Miembros emplearán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el PIB-M</w:t>
      </w:r>
      <w:r w:rsidRPr="00F33846">
        <w:rPr>
          <w:rFonts w:ascii="Verdana" w:hAnsi="Verdana"/>
          <w:sz w:val="20"/>
          <w:szCs w:val="20"/>
          <w:lang w:val="es-ES"/>
        </w:rPr>
        <w:t xml:space="preserve"> para velar por que el personal meteorológico clasificado como “meteorólogo”</w:t>
      </w:r>
      <w:r w:rsidRPr="00114744">
        <w:rPr>
          <w:rFonts w:ascii="Verdana" w:hAnsi="Verdana"/>
          <w:strike/>
          <w:color w:val="FF0000"/>
          <w:sz w:val="20"/>
          <w:szCs w:val="20"/>
          <w:u w:val="dash"/>
          <w:lang w:val="es-ES"/>
        </w:rPr>
        <w:t xml:space="preserve"> </w:t>
      </w:r>
      <w:r w:rsidRPr="00114744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adquiera conocimientos amplios y sólidos de los fenómenos y procesos atmosféricos, así como la competencia necesaria para aplicar esos conocimientos.</w:t>
      </w:r>
      <w:r w:rsid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r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eciba conocimientos fundamentales con miras a la adquisición de habilidades comunes a todos los profesionales de esa categoría, que puedan utilizar como plataforma para desarrollar las competencias necesarias relativas a funciones específicas y seguir aprendiendo a lo largo de su carrera.</w:t>
      </w:r>
    </w:p>
    <w:p w14:paraId="1E1AE161" w14:textId="77777777" w:rsidR="00B9398F" w:rsidRPr="0008388C" w:rsidRDefault="00B9398F" w:rsidP="00972D02">
      <w:pPr>
        <w:pStyle w:val="paragraph"/>
        <w:keepNext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b/>
          <w:bCs/>
          <w:sz w:val="20"/>
          <w:szCs w:val="20"/>
          <w:lang w:val="es-ES"/>
        </w:rPr>
        <w:lastRenderedPageBreak/>
        <w:t>1</w:t>
      </w:r>
      <w:r>
        <w:rPr>
          <w:rFonts w:ascii="Verdana" w:hAnsi="Verdana"/>
          <w:b/>
          <w:bCs/>
          <w:sz w:val="20"/>
          <w:szCs w:val="20"/>
          <w:lang w:val="es-ES"/>
        </w:rPr>
        <w:t>.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4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ab/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Paquete de Instrucción Básica para Técnicos en Meteorología</w:t>
      </w:r>
    </w:p>
    <w:p w14:paraId="0844FEAA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El Paquete de Instrucción Básica para Técnicos en Meteorología </w:t>
      </w:r>
      <w:r w:rsidRPr="00F33846">
        <w:rPr>
          <w:rFonts w:ascii="Verdana" w:hAnsi="Verdana"/>
          <w:sz w:val="20"/>
          <w:szCs w:val="20"/>
          <w:u w:val="single"/>
          <w:lang w:val="es-ES"/>
        </w:rPr>
        <w:t>(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PIB-MT) establece una concepción común de las habilidades necesarias para que las personas sean reconocidas como técnicos en meteorología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 xml:space="preserve">según se define en el apéndice A.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El PIB-MT se presenta en su totalidad en la </w:t>
      </w:r>
      <w:r w:rsidRPr="0008388C">
        <w:rPr>
          <w:rStyle w:val="normaltextrun"/>
          <w:rFonts w:ascii="Verdana" w:hAnsi="Verdana" w:cs="Segoe UI"/>
          <w:i/>
          <w:iCs/>
          <w:color w:val="008000"/>
          <w:sz w:val="20"/>
          <w:szCs w:val="20"/>
          <w:u w:val="dash"/>
          <w:lang w:val="es-ES_tradnl"/>
        </w:rPr>
        <w:t>Guía para la aplicación de las normas de educación y formación en meteorología e hidrología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(OMM-Nº 1083), Volumen I, que contiene orientaciones sobre cómo aplicar los resultados del aprendizaje que figuran en el apéndice A.</w:t>
      </w:r>
      <w:r w:rsidRPr="00F33846">
        <w:rPr>
          <w:rFonts w:ascii="Verdana" w:hAnsi="Verdana"/>
          <w:sz w:val="20"/>
          <w:szCs w:val="20"/>
          <w:lang w:val="es-ES"/>
        </w:rPr>
        <w:t xml:space="preserve"> Los Miembros emplearán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el PIB-MT</w:t>
      </w:r>
      <w:r w:rsidRPr="00F33846">
        <w:rPr>
          <w:rFonts w:ascii="Verdana" w:hAnsi="Verdana"/>
          <w:sz w:val="20"/>
          <w:szCs w:val="20"/>
          <w:lang w:val="es-ES"/>
        </w:rPr>
        <w:t xml:space="preserve"> para velar por que el personal meteorológico clasificado como “técnico en meteorología” </w:t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adquiera conocimientos básicos de los fenómenos y procesos atmosféricos, así como la competencia necesaria para aplicar esos conocimientos.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reciba conocimientos fundamentales con miras a la adquisición de habilidades comunes a todos los profesionales de esa categoría, que puedan utilizar como plataforma para desarrollar las competencias necesarias relativas a funciones específicas y seguir aprendiendo a lo largo de su carrera.</w:t>
      </w:r>
    </w:p>
    <w:p w14:paraId="59EA6A9E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b/>
          <w:bCs/>
          <w:sz w:val="20"/>
          <w:szCs w:val="20"/>
          <w:lang w:val="es-ES"/>
        </w:rPr>
        <w:t>1</w:t>
      </w:r>
      <w:r>
        <w:rPr>
          <w:rFonts w:ascii="Verdana" w:hAnsi="Verdana"/>
          <w:b/>
          <w:bCs/>
          <w:sz w:val="20"/>
          <w:szCs w:val="20"/>
          <w:lang w:val="es-ES"/>
        </w:rPr>
        <w:t>.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5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ab/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Medios de enseñanza y formación meteorológica</w:t>
      </w:r>
    </w:p>
    <w:p w14:paraId="11090558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1.5.1 </w:t>
      </w:r>
      <w:r w:rsidRPr="00F33846">
        <w:rPr>
          <w:rFonts w:ascii="Verdana" w:hAnsi="Verdana"/>
          <w:sz w:val="20"/>
          <w:szCs w:val="20"/>
          <w:lang w:val="es-ES"/>
        </w:rPr>
        <w:tab/>
        <w:t>Los Miembros deberían tratar de disponer de medios nacionales o de participar en servicios regionales para la enseñanza y formación de su personal.</w:t>
      </w:r>
    </w:p>
    <w:p w14:paraId="221EC18F" w14:textId="77777777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1.5.2 </w:t>
      </w:r>
      <w:r w:rsidRPr="00F33846">
        <w:rPr>
          <w:rFonts w:ascii="Verdana" w:hAnsi="Verdana"/>
          <w:sz w:val="20"/>
          <w:szCs w:val="20"/>
          <w:lang w:val="es-ES"/>
        </w:rPr>
        <w:tab/>
        <w:t>Como no todos los centros nacionales de formación profesional están reconocidos como centros regionales de formación, los criterios que se exponen en el apéndice B del presente Volumen deberían aplicarse para la designación de un Centro Regional de Formación de la OMM. Cada una de estas instituciones se cita como componente de un CRF.</w:t>
      </w:r>
    </w:p>
    <w:p w14:paraId="10F45475" w14:textId="652C29F6" w:rsidR="00B9398F" w:rsidRPr="003A523A" w:rsidRDefault="00B9398F" w:rsidP="00B9398F">
      <w:pPr>
        <w:pStyle w:val="Note"/>
        <w:rPr>
          <w:rStyle w:val="eop"/>
          <w:lang w:val="es-ES"/>
        </w:rPr>
      </w:pPr>
      <w:r w:rsidRPr="002F3E57">
        <w:rPr>
          <w:lang w:val="es-ES"/>
        </w:rPr>
        <w:t>Nota:</w:t>
      </w:r>
      <w:r w:rsidRPr="002F3E57">
        <w:rPr>
          <w:lang w:val="es-ES"/>
        </w:rPr>
        <w:tab/>
        <w:t xml:space="preserve">Al reconocer, reconfirmar y gestionar un componente de CRF, la asociación regional, el Representante Permanente del país de acogida, el Director del componente de CRF y el coordinador del CRF con múltiples componentes asumen la responsabilidad compartida del funcionamiento y la continuación de la condición de la institución o instituciones como CRF. La orientación de la aplicación en relación con las funciones y responsabilidades de cada una de las partes se establece en la publicación </w:t>
      </w:r>
      <w:r w:rsidRPr="002F3E57">
        <w:rPr>
          <w:rStyle w:val="Italic"/>
          <w:lang w:val="es-ES"/>
        </w:rPr>
        <w:t xml:space="preserve">Guide </w:t>
      </w:r>
      <w:proofErr w:type="spellStart"/>
      <w:r w:rsidRPr="002F3E57">
        <w:rPr>
          <w:rStyle w:val="Italic"/>
          <w:lang w:val="es-ES"/>
        </w:rPr>
        <w:t>for</w:t>
      </w:r>
      <w:proofErr w:type="spellEnd"/>
      <w:r w:rsidRPr="002F3E57">
        <w:rPr>
          <w:rStyle w:val="Italic"/>
          <w:lang w:val="es-ES"/>
        </w:rPr>
        <w:t xml:space="preserve"> </w:t>
      </w:r>
      <w:proofErr w:type="spellStart"/>
      <w:r w:rsidRPr="002F3E57">
        <w:rPr>
          <w:rStyle w:val="Italic"/>
          <w:lang w:val="es-ES"/>
        </w:rPr>
        <w:t>the</w:t>
      </w:r>
      <w:proofErr w:type="spellEnd"/>
      <w:r w:rsidRPr="002F3E57">
        <w:rPr>
          <w:rStyle w:val="Italic"/>
          <w:lang w:val="es-ES"/>
        </w:rPr>
        <w:t xml:space="preserve"> Management and </w:t>
      </w:r>
      <w:proofErr w:type="spellStart"/>
      <w:r w:rsidRPr="002F3E57">
        <w:rPr>
          <w:rStyle w:val="Italic"/>
          <w:lang w:val="es-ES"/>
        </w:rPr>
        <w:t>Operation</w:t>
      </w:r>
      <w:proofErr w:type="spellEnd"/>
      <w:r w:rsidRPr="002F3E57">
        <w:rPr>
          <w:rStyle w:val="Italic"/>
          <w:lang w:val="es-ES"/>
        </w:rPr>
        <w:t xml:space="preserve"> </w:t>
      </w:r>
      <w:proofErr w:type="spellStart"/>
      <w:r w:rsidRPr="002F3E57">
        <w:rPr>
          <w:rStyle w:val="Italic"/>
          <w:lang w:val="es-ES"/>
        </w:rPr>
        <w:t>of</w:t>
      </w:r>
      <w:proofErr w:type="spellEnd"/>
      <w:r w:rsidRPr="002F3E57">
        <w:rPr>
          <w:rStyle w:val="Italic"/>
          <w:lang w:val="es-ES"/>
        </w:rPr>
        <w:t xml:space="preserve"> WMO Regional Training Centres and </w:t>
      </w:r>
      <w:proofErr w:type="spellStart"/>
      <w:r w:rsidRPr="002F3E57">
        <w:rPr>
          <w:rStyle w:val="Italic"/>
          <w:lang w:val="es-ES"/>
        </w:rPr>
        <w:t>Other</w:t>
      </w:r>
      <w:proofErr w:type="spellEnd"/>
      <w:r w:rsidRPr="002F3E57">
        <w:rPr>
          <w:rStyle w:val="Italic"/>
          <w:lang w:val="es-ES"/>
        </w:rPr>
        <w:t xml:space="preserve"> Training </w:t>
      </w:r>
      <w:proofErr w:type="spellStart"/>
      <w:r w:rsidRPr="002F3E57">
        <w:rPr>
          <w:rStyle w:val="Italic"/>
          <w:lang w:val="es-ES"/>
        </w:rPr>
        <w:t>Institutions</w:t>
      </w:r>
      <w:proofErr w:type="spellEnd"/>
      <w:r w:rsidRPr="002F3E57">
        <w:rPr>
          <w:lang w:val="es-ES"/>
        </w:rPr>
        <w:t xml:space="preserve"> (WMO</w:t>
      </w:r>
      <w:r w:rsidR="00001541">
        <w:rPr>
          <w:lang w:val="es-ES"/>
        </w:rPr>
        <w:noBreakHyphen/>
      </w:r>
      <w:r w:rsidRPr="002F3E57">
        <w:rPr>
          <w:lang w:val="es-ES"/>
        </w:rPr>
        <w:t>No. 1169 ) (Guía para la gestión y el funcionamiento de los Centros Regionales de Formación de la OMM y otras instituciones de formación).</w:t>
      </w:r>
    </w:p>
    <w:p w14:paraId="0858C740" w14:textId="77777777" w:rsidR="00B9398F" w:rsidRPr="003A523A" w:rsidRDefault="00B9398F" w:rsidP="00B9398F">
      <w:pPr>
        <w:pStyle w:val="Bodytextsemibold"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t>Asociación Regional</w:t>
      </w:r>
    </w:p>
    <w:p w14:paraId="50E0A54F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Dar prioridad a las necesidades de enseñanza y formación de la asociación regional y comunicarlas a los CRF por lo menos una vez cada cuatro años.</w:t>
      </w:r>
    </w:p>
    <w:p w14:paraId="5532B757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Estar al corriente de las actividades y planes de cada CRF y sus componentes mediante el informe anual que proporcionan.</w:t>
      </w:r>
    </w:p>
    <w:p w14:paraId="15B0772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Suministrar información a los CRF, los Miembros y el Secretario General sobre si los CRF satisfacen las necesidades de la asociación regional.</w:t>
      </w:r>
    </w:p>
    <w:p w14:paraId="2DD8A269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Contribuir a los exámenes cuatrienales de los CRF organizados por el Consejo Ejecutivo para determinar hasta qué punto esos Centros están satisfaciendo las necesidades de enseñanza y formación de la asociación regional.</w:t>
      </w:r>
    </w:p>
    <w:p w14:paraId="6ADB5E4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En cada reunión de la asociación regional recomendar Centros Regionales de Formación al Consejo Ejecutivo de la OMM para que considere su confirmación sobre la base del cumplimiento de los criterios.</w:t>
      </w:r>
    </w:p>
    <w:p w14:paraId="7CBD86B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Promover las actividades y la utilización de los Centros Regionales de Formación por los miembros de la asociación regional.</w:t>
      </w:r>
    </w:p>
    <w:p w14:paraId="0DE6E7B1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Buscar oportunidades de financiación y de recursos para apoyar y ampliar la labor de los CRF que responda a las necesidades de enseñanza y formación de la asociación regional.</w:t>
      </w:r>
    </w:p>
    <w:p w14:paraId="6E531B7C" w14:textId="77777777" w:rsidR="00B9398F" w:rsidRPr="003A523A" w:rsidRDefault="00B9398F" w:rsidP="00972D02">
      <w:pPr>
        <w:pStyle w:val="Bodytextsemibold"/>
        <w:keepNext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lastRenderedPageBreak/>
        <w:t>Representante Permanente del país de acogida</w:t>
      </w:r>
    </w:p>
    <w:p w14:paraId="05524801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Informar al Secretario General y a la asociación regional sobre los datos necesarios para ponerse en contacto con el coordinador de un CRF y con el director de un componente de CRF, y sobre cualquier cambio al respecto.</w:t>
      </w:r>
    </w:p>
    <w:p w14:paraId="40A10DD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Si el CRF está formado por múltiples componentes, asegurar una comunicación y coordinación constantes entre los componentes a fin de promover al máximo las oportunidades de enseñanza y formación de los Miembros.</w:t>
      </w:r>
    </w:p>
    <w:p w14:paraId="7D9C5215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Facilitar la coordinación entre los CRF y la asociación regional respecto de las necesidades de educación y formación regionales y de las oportunidades de financiación y de recursos.</w:t>
      </w:r>
    </w:p>
    <w:p w14:paraId="7105E830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Promover la obtención de recursos para los CRF procedentes de órganos gubernamentales y de otros órganos nacionales e internacionales de financiación.</w:t>
      </w:r>
    </w:p>
    <w:p w14:paraId="0AA95D52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Proporcionar a la asociación regional y al Secretario General informes anuales sobre las actividades de los CRF en los 12 meses anteriores y sobre sus planes para los 12 meses siguientes, con una perspectiva para los años futuros.</w:t>
      </w:r>
    </w:p>
    <w:p w14:paraId="1E6DCB36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Colaborar con otros Representantes Permanentes que acogen CRF a fin de promover la colaboración entre los Centros.</w:t>
      </w:r>
    </w:p>
    <w:p w14:paraId="7519A7D6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Supervisar los CRF y actuar de defensores de estos Centros a fin de: a) cumplir las normas y orientaciones nacionales de la OMM y b) seguir el ritmo de la evolución tecnológica y educativa.</w:t>
      </w:r>
    </w:p>
    <w:p w14:paraId="7448B90C" w14:textId="77777777" w:rsidR="00B9398F" w:rsidRPr="003A523A" w:rsidRDefault="00B9398F" w:rsidP="00B9398F">
      <w:pPr>
        <w:pStyle w:val="Bodytextsemibold"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t>Director de un componente de CRF</w:t>
      </w:r>
    </w:p>
    <w:p w14:paraId="24EFE863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Vigilar y planificar las actividades del componente del CRF de conformidad con las necesidades educativas y de formación de la asociación regional.</w:t>
      </w:r>
    </w:p>
    <w:p w14:paraId="22B2EE8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En cuanto a las actividades de formación profesional, utilizar procesos dentro del componente del RTC que se corresponden con la norma ISO 29990:2010 Servicios de aprendizaje para la educación y formación no formal – Requisitos básicos para los proveedores de servicios.</w:t>
      </w:r>
    </w:p>
    <w:p w14:paraId="4574FB8B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Vigilar e informar a las autoridades competentes sobre los requisitos para desarrollar y mantener los conocimientos y pericia del personal profesional y educativo del CRF, y sobre la disponibilidad y mantenimiento de una infraestructura adecuada de formación y de tecnología de información y comunicaciones.</w:t>
      </w:r>
    </w:p>
    <w:p w14:paraId="33E2E92D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Presentar al Representante Permanente informes anuales sobre las actividades del componente en los 12 meses anteriores y los planes para los 12 meses siguientes, con una perspectiva para los años futuros.</w:t>
      </w:r>
    </w:p>
    <w:p w14:paraId="2318297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 xml:space="preserve">Promover entre los Miembros los servicios del componente del CRF mediante una comunicación periódica y </w:t>
      </w:r>
      <w:proofErr w:type="gramStart"/>
      <w:r w:rsidRPr="002F3E57">
        <w:rPr>
          <w:lang w:val="es-ES"/>
        </w:rPr>
        <w:t>facilitarles</w:t>
      </w:r>
      <w:proofErr w:type="gramEnd"/>
      <w:r w:rsidRPr="002F3E57">
        <w:rPr>
          <w:lang w:val="es-ES"/>
        </w:rPr>
        <w:t xml:space="preserve"> un acceso fácil al programa de enseñanza y formación del CRF e información de contacto.</w:t>
      </w:r>
    </w:p>
    <w:p w14:paraId="70FC2E1F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Trabajar con otros componentes del CRF a fin de a) coordinar las actividades y b) compartir recursos y experiencias en la respuesta a las necesidades regionales de enseñanza y formación.</w:t>
      </w:r>
    </w:p>
    <w:p w14:paraId="15823E52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Buscar oportunidades adicionales de financiación y recursos para ampliar la capacidad de responder a las necesidades regionales de enseñanza y formación por parte del componente del CRF.</w:t>
      </w:r>
    </w:p>
    <w:p w14:paraId="409D885C" w14:textId="77777777" w:rsidR="00B9398F" w:rsidRPr="003A523A" w:rsidRDefault="00B9398F" w:rsidP="00972D02">
      <w:pPr>
        <w:pStyle w:val="Bodytextsemibold"/>
        <w:keepNext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lastRenderedPageBreak/>
        <w:t>Coordinador de un CRF con múltiples componentes</w:t>
      </w:r>
    </w:p>
    <w:p w14:paraId="7685109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las actividades generales de los componentes de un CRF de conformidad con las necesidades expresadas por la asociación regional en materia de enseñanza y formación.</w:t>
      </w:r>
    </w:p>
    <w:p w14:paraId="69D9F1D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 preparación de informes anuales sobre las actividades del CFR en los 12 meses anteriores y los planes para los 12 meses siguientes con una perspectiva de años futuros, para su presentación al Representante Permanente.</w:t>
      </w:r>
    </w:p>
    <w:p w14:paraId="691F39CA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las disposiciones encaminadas a) a promover y facilitar información sobre los servicios del CRF a los Miembros mediante comunicaciones periódicas, y b) a compartir recursos y experiencias entre los componentes del CRF a fin de responder a las necesidades regionales de enseñanza y formación.</w:t>
      </w:r>
    </w:p>
    <w:p w14:paraId="6DF8EA2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Garantizar que los componentes del CRF colaboran y que cada uno esté informado de las actividades educativas y de formación del otro.</w:t>
      </w:r>
    </w:p>
    <w:p w14:paraId="013C9A7E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Prestar apoyo a los componentes del CFR para buscar oportunidades adicionales de financiación y recursos a fin de ampliar la capacidad del CRF de responder a las necesidades regionales en materia de enseñanza y formación.</w:t>
      </w:r>
    </w:p>
    <w:p w14:paraId="0CFF74AC" w14:textId="77777777" w:rsidR="00B9398F" w:rsidRPr="002F3E57" w:rsidRDefault="00B9398F" w:rsidP="00B9398F">
      <w:pPr>
        <w:pStyle w:val="Heading20"/>
        <w:rPr>
          <w:lang w:val="es-ES"/>
        </w:rPr>
      </w:pPr>
      <w:r w:rsidRPr="002F3E57">
        <w:rPr>
          <w:lang w:val="es-ES"/>
        </w:rPr>
        <w:t>1.6</w:t>
      </w:r>
      <w:r w:rsidRPr="002F3E57">
        <w:rPr>
          <w:lang w:val="es-ES"/>
        </w:rPr>
        <w:tab/>
        <w:t>Situación del personal meteorológico</w:t>
      </w:r>
    </w:p>
    <w:p w14:paraId="3F2B93FF" w14:textId="77777777" w:rsidR="00B9398F" w:rsidRPr="002F3E57" w:rsidRDefault="00B9398F" w:rsidP="00B9398F">
      <w:pPr>
        <w:pStyle w:val="Bodytext"/>
        <w:rPr>
          <w:lang w:val="es-ES" w:eastAsia="zh-CN"/>
        </w:rPr>
      </w:pPr>
      <w:r w:rsidRPr="002F3E57">
        <w:rPr>
          <w:lang w:val="es-ES" w:eastAsia="zh-CN"/>
        </w:rPr>
        <w:t>Todo Miembro debería velar por que el personal meteorológico a que se refiere el párrafo 1.1.1 anterior goce, en el país, del estatus, las condiciones de servicio y el reconocimiento general acordes con las calificaciones técnicas y de otra índole que se le exigen para el desempeño de sus funciones.</w:t>
      </w:r>
    </w:p>
    <w:p w14:paraId="026069C1" w14:textId="77777777" w:rsidR="00B9398F" w:rsidRPr="0008388C" w:rsidRDefault="00B9398F" w:rsidP="00B9398F">
      <w:pPr>
        <w:rPr>
          <w:lang w:val="es-ES_tradnl"/>
        </w:rPr>
      </w:pPr>
      <w:r w:rsidRPr="0008388C">
        <w:rPr>
          <w:lang w:val="es-ES_tradnl"/>
        </w:rPr>
        <w:br w:type="page"/>
      </w:r>
    </w:p>
    <w:p w14:paraId="47C5C497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aps/>
          <w:color w:val="000000"/>
          <w:lang w:val="es-ES_tradnl"/>
        </w:rPr>
      </w:pPr>
      <w:r w:rsidRPr="003A5B94">
        <w:rPr>
          <w:rFonts w:ascii="Verdana" w:hAnsi="Verdana"/>
          <w:b/>
          <w:bCs/>
          <w:lang w:val="es-ES"/>
        </w:rPr>
        <w:lastRenderedPageBreak/>
        <w:t>APÉNDICE A. PAQUETES DE INSTRUCCIÓN BÁSICA</w:t>
      </w:r>
    </w:p>
    <w:p w14:paraId="0913A689" w14:textId="77777777" w:rsidR="00B9398F" w:rsidRPr="0008388C" w:rsidRDefault="00B9398F" w:rsidP="00B9398F">
      <w:pPr>
        <w:pStyle w:val="paragraph"/>
        <w:spacing w:before="0" w:beforeAutospacing="0" w:after="360" w:afterAutospacing="0"/>
        <w:textAlignment w:val="baseline"/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(Véase la parte V, 1.2.1.1 y la parte VI, 1.3 y 1.4)  </w:t>
      </w:r>
    </w:p>
    <w:p w14:paraId="51E8796F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aps/>
          <w:color w:val="D13438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>1.</w:t>
      </w: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PAQUETE DE INSTRUCCIÓN BÁSICA PARA METEORÓLOGOS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5E8782D8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1.1</w:t>
      </w:r>
      <w:r w:rsidRPr="0008388C"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Generalidades</w:t>
      </w:r>
      <w:r w:rsidRPr="00E03AD8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Cualidades y destrezas fundamentales de los meteorólogos</w:t>
      </w:r>
    </w:p>
    <w:p w14:paraId="0FB38B69" w14:textId="47571D70" w:rsidR="00B9398F" w:rsidRPr="0008388C" w:rsidRDefault="00B9398F" w:rsidP="00B9398F">
      <w:pPr>
        <w:pStyle w:val="paragraph"/>
        <w:spacing w:before="240" w:beforeAutospacing="0" w:after="240" w:afterAutospacing="0"/>
        <w:ind w:left="1134" w:right="-170" w:hanging="1134"/>
        <w:textAlignment w:val="baseline"/>
        <w:rPr>
          <w:rStyle w:val="eop"/>
          <w:rFonts w:ascii="Verdana" w:hAnsi="Verdana" w:cs="Segoe UI"/>
          <w:b/>
          <w:bCs/>
          <w:color w:val="D13438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>1.1.1</w:t>
      </w:r>
      <w:r w:rsidRPr="0008388C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Para cumplir con los requisitos del Paquete de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Instrucción Básica para Meteorólogos (PIB-M), los Miembros velarán por que</w:t>
      </w:r>
      <w:r w:rsidRPr="00C815A5">
        <w:rPr>
          <w:rFonts w:ascii="Verdana Bold" w:hAnsi="Verdana Bold"/>
          <w:b/>
          <w:bCs/>
          <w:strike/>
          <w:color w:val="FF0000"/>
          <w:sz w:val="20"/>
          <w:szCs w:val="20"/>
          <w:u w:val="dash"/>
          <w:lang w:val="es-ES"/>
        </w:rPr>
        <w:t xml:space="preserve"> </w:t>
      </w:r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el personal de meteorología alcance los resultados del aprendizaje que incluyan</w:t>
      </w:r>
      <w:r w:rsidR="00C815A5"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 </w:t>
      </w:r>
      <w:r w:rsid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meteorólogos </w:t>
      </w:r>
      <w:r w:rsidR="00C815A5"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 capaces de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5F8070B" w14:textId="77777777" w:rsidR="00B9398F" w:rsidRPr="0008388C" w:rsidRDefault="00B9398F" w:rsidP="00B9398F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7333146" w14:textId="20A3DC25" w:rsidR="00B9398F" w:rsidRPr="0008388C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114744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114744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adquisición de conocimientos sobre los principios físicos y las relaciones de la atmósfera, los métodos de medición y de análisis de datos, el comportamiento de los sistemas meteorológicos (por medio de la síntesis de los datos meteorológicos actuales y los modelos conceptuales) y la circulación general de la atmósfera y las variaciones del clima;</w:t>
      </w:r>
      <w:r w:rsidRPr="003A5B94">
        <w:rPr>
          <w:rFonts w:ascii="Verdana" w:hAnsi="Verdana"/>
          <w:color w:val="FF0000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ombinar de manera sistemática las fuentes disponibles de datos de observación relevantes para producir análisis coherentes del estado de la atmósfera en las escalas espaciales y temporales consideradas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2AAC3ECF" w14:textId="08BE8867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capacidad para aplicar conocimientos basados en el uso del razonamiento científico para la resolución de problemas en las ciencias de la atmósfera y para realizar análisis, predecir y comunicar los efectos del tiempo y el clima sobre la sociedad.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g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enerar hipótesis razonables sobre la evolución de la atmósfera en la región de interés con respecto a los procesos dinámicos y físicos pertinentes y los modelos conceptuales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2CF259CD" w14:textId="00F9D7AA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114744">
        <w:rPr>
          <w:rFonts w:ascii="Verdana" w:hAnsi="Verdana"/>
          <w:color w:val="008000"/>
          <w:sz w:val="20"/>
          <w:szCs w:val="20"/>
          <w:u w:val="dash"/>
          <w:lang w:val="es-ES"/>
        </w:rPr>
        <w:t>c)</w:t>
      </w:r>
      <w:r w:rsidRPr="00114744">
        <w:rPr>
          <w:rFonts w:ascii="Verdana" w:hAnsi="Verdana"/>
          <w:color w:val="008000"/>
          <w:sz w:val="20"/>
          <w:szCs w:val="20"/>
          <w:u w:val="dash"/>
          <w:lang w:val="es-ES"/>
        </w:rPr>
        <w:tab/>
      </w:r>
      <w:r w:rsidR="00D76BF3">
        <w:rPr>
          <w:rFonts w:ascii="Verdana" w:hAnsi="Verdana"/>
          <w:color w:val="008000"/>
          <w:sz w:val="20"/>
          <w:szCs w:val="20"/>
          <w:u w:val="dash"/>
          <w:lang w:val="es-ES"/>
        </w:rPr>
        <w:t>p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redecir la evolución del estado de la atmósfera y el grado de incertidumbre de esas predicciones, combinando los productos de los modelos numéricos pertinentes con el pensamiento físico y dinámico y los métodos empíricos, con un grado de precisión adecuado a las escalas espaciales y temporales consideradas y a las fuentes de incertidumbre conocidas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86BD5B4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</w:p>
    <w:p w14:paraId="0BF23821" w14:textId="521A892E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omparar las predicciones con las observaciones, utilizando métodos cualitativos o cuantitativos para evaluar las hipótesis y garantizar la calidad de los servicios, entre otras cosas poniendo de manifiesto los cambios necesarios en las hipótesis, los productos y los servicios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6600661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</w:p>
    <w:p w14:paraId="0CE1A084" w14:textId="744E07FD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omunicar con claridad y precisión la información pertinente a colegas, clientes y otras partes interesadas utilizando un conjunto de medios de manera que se reflejen la incertidumbre y los impactos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59A06F0D" w14:textId="6E85DCEF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f)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eterminar las sensibilidades de la sociedad a los fenómenos meteorológicos y climáticos, </w:t>
      </w:r>
      <w:r w:rsidRPr="003B0BDD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recurriendo a otras disciplinas cuando sea necesario, para garantizar que la identificación y el aviso de los impactos meteorológicos y climáticos sean fundamentales en la labor de los </w:t>
      </w:r>
      <w:r w:rsidR="00C815A5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meteorólogos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7AD13AC2" w14:textId="3F14F8E1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g)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valuar los resultados de su trabajo con respecto a las normas pertinentes, tomar medidas correctivas según proceda y contribuir al establecimiento de sistemas y procesos de trabajo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47C81A0A" w14:textId="6EAC89B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h)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eflexionar sobre su aprendizaje y sus prácticas de trabajo, evaluar de manera crítica su desempeño y utilizar varios enfoques para ampliar continuamente sus conocimientos y competencias profesionales.</w:t>
      </w:r>
    </w:p>
    <w:p w14:paraId="629BCB52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  <w:t> </w:t>
      </w:r>
    </w:p>
    <w:p w14:paraId="0DD3F2E4" w14:textId="77777777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trike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 xml:space="preserve">Nota: </w:t>
      </w:r>
      <w:r w:rsidRPr="003B0BDD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 xml:space="preserve">La finalidad prevista es que el cumplimiento de los requisitos del PIB-M dote al personal de meteorología de los conocimientos, las habilidades y la seguridad necesarios para seguir desarrollando sus conocimientos técnicos y sentar las bases para una especialización ulterior. </w:t>
      </w:r>
    </w:p>
    <w:p w14:paraId="1719D019" w14:textId="77777777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</w:p>
    <w:p w14:paraId="54511C8F" w14:textId="22C94C61" w:rsidR="00B9398F" w:rsidRPr="00610F6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es-ES_tradnl"/>
        </w:rPr>
      </w:pP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1.1.2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  <w:t xml:space="preserve">Para cumplir con los requisitos fundamentales de matemáticas y física del Paquete de Instrucción Básica para Meteorólogos, los Miembros velarán por que los </w:t>
      </w:r>
      <w:r w:rsid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meteorólogos 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 capaces de:</w:t>
      </w:r>
    </w:p>
    <w:p w14:paraId="46C16CBF" w14:textId="77777777" w:rsidR="00B9398F" w:rsidRPr="00610F6D" w:rsidRDefault="00B9398F" w:rsidP="00B9398F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</w:p>
    <w:p w14:paraId="0575AA37" w14:textId="3327CBBA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i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nterpretar y aplicar el lenguaje matemático, los conceptos y las técnicas utilizadas en el material didáctico y la literatura de introducción a la meteorología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0E0FB6C2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0BE2DB7D" w14:textId="0FDB855C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b)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u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tilizar sus conocimientos matemáticos para adoptar decisiones lógicas y razonadas en la resolución de problemas; reconocer un razonamiento incorrecto; y comunicar sus razonamientos con claridad utilizando el lenguaje matemático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190B07EE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573BEDCE" w14:textId="21A12019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c)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plicar e interpretar las medidas estadísticas básicas utilizadas para resumir los datos meteorológicos y los resultados de las previsiones y analizar los errores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311EE874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09C88435" w14:textId="29760796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d)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r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ealizar representaciones matemáticas de situaciones físicas y meteorológicas, conscientes de la relación entre el mundo real y el modelo matemático e interpretando los resultados de manera razonable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C84A577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37CCB99F" w14:textId="1A69892A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e)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u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tilizar las leyes básicas de la física para resolver problemas relacionados con la mecánica, la termodinámica, el movimiento ondulatorio y la radiación electromagnética.</w:t>
      </w:r>
    </w:p>
    <w:p w14:paraId="43F9D81C" w14:textId="77777777" w:rsidR="00B9398F" w:rsidRPr="00610F6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lang w:val="es-ES_tradnl"/>
        </w:rPr>
      </w:pPr>
    </w:p>
    <w:p w14:paraId="62E491B9" w14:textId="77777777" w:rsidR="00B9398F" w:rsidRPr="003B0BDD" w:rsidRDefault="00B9398F" w:rsidP="00B9398F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Nota:</w:t>
      </w: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ab/>
        <w:t xml:space="preserve">La finalidad prevista es que el cumplimiento de los requisitos del PIB-M dote al personal de meteorología de los conocimientos, las habilidades y la seguridad </w:t>
      </w:r>
      <w:r w:rsidRPr="003B0BD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necesarios para seguir desarrollando sus conocimientos técnicos y sentar las bases para una especialización ulterior.</w:t>
      </w:r>
    </w:p>
    <w:p w14:paraId="75B74118" w14:textId="7219FCF8" w:rsidR="00B9398F" w:rsidRPr="0008388C" w:rsidRDefault="00B9398F" w:rsidP="00B9398F">
      <w:pPr>
        <w:pStyle w:val="paragraph"/>
        <w:tabs>
          <w:tab w:val="left" w:pos="1134"/>
        </w:tabs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1.1.</w:t>
      </w:r>
      <w:r w:rsidRPr="003B0BDD">
        <w:rPr>
          <w:rFonts w:ascii="Verdana" w:hAnsi="Verdana"/>
          <w:b/>
          <w:bCs/>
          <w:strike/>
          <w:color w:val="FF0000"/>
          <w:sz w:val="20"/>
          <w:szCs w:val="20"/>
          <w:u w:val="single"/>
          <w:lang w:val="es-ES"/>
        </w:rPr>
        <w:t>2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ab/>
        <w:t>Los Miembros velarán por que los</w:t>
      </w:r>
      <w:r w:rsidR="00C815A5">
        <w:rPr>
          <w:rFonts w:ascii="Verdana" w:hAnsi="Verdana"/>
          <w:b/>
          <w:bCs/>
          <w:sz w:val="20"/>
          <w:szCs w:val="20"/>
          <w:lang w:val="es-ES"/>
        </w:rPr>
        <w:t xml:space="preserve"> meteorólogos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que deseen trabajar en esferas como el análisis y la predicción del tiempo, la modelización y predicción climáticas, y la investigación y el desarrollo continúen formándose para adquirir competencias laborales especializadas en esas esferas.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Además, los Miembros velarán por que los </w:t>
      </w:r>
      <w:r w:rsidR="00C815A5">
        <w:rPr>
          <w:rFonts w:ascii="Verdana" w:hAnsi="Verdana"/>
          <w:b/>
          <w:bCs/>
          <w:sz w:val="20"/>
          <w:szCs w:val="20"/>
          <w:lang w:val="es-ES"/>
        </w:rPr>
        <w:t xml:space="preserve">meteorólogos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mejoren sus conocimientos teóricos y prácticos mediante un proceso de desarrollo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profesional continuo a lo largo de sus carreras profesionales.</w:t>
      </w:r>
    </w:p>
    <w:p w14:paraId="12491C39" w14:textId="34237FD8" w:rsidR="00B9398F" w:rsidRPr="0089764C" w:rsidRDefault="00B9398F" w:rsidP="00B9398F">
      <w:pPr>
        <w:pStyle w:val="paragraph"/>
        <w:spacing w:before="0" w:beforeAutospacing="0" w:after="240" w:afterAutospacing="0"/>
        <w:ind w:left="567" w:hanging="567"/>
        <w:textAlignment w:val="baseline"/>
        <w:rPr>
          <w:rStyle w:val="normaltextrun"/>
          <w:rFonts w:ascii="Verdana" w:hAnsi="Verdana" w:cs="Segoe UI"/>
          <w:i/>
          <w:strike/>
          <w:color w:val="FF0000"/>
          <w:sz w:val="16"/>
          <w:szCs w:val="16"/>
          <w:highlight w:val="yellow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 xml:space="preserve">Los requisitos del PIB-M exigidos a los </w:t>
      </w:r>
      <w:r w:rsidR="00C815A5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m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eteorólogos </w:t>
      </w:r>
      <w:r w:rsidRPr="00B9398F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se cumplen, por lo general, tras la finalización de estudios universitarios en meteorología o de un programa de posgrado en meteorología, después de cursar estudios universitarios que incluyen temas básicos de matemáticas y física, temas que suelen abordarse en los cursos de ciencias, ciencias aplicadas, ingeniería o informática. Cuando ese no sea el caso, las instituciones educativas tendrán que demostrar que sus programas de estudios ofrecen los resultados del aprendizaje asociados generalmente a un título universitario.</w:t>
      </w:r>
      <w:r w:rsidRPr="00B9398F"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_tradnl"/>
        </w:rPr>
        <w:t xml:space="preserve"> </w:t>
      </w:r>
      <w:r w:rsidRPr="00B9398F"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"/>
        </w:rPr>
        <w:t>pueden satisfacerse de varias maneras, por ejemplo: tras la finalización de estudios universitarios en meteorología; después de cursar estudios de posgrado o un programa en meteorología en un CRF o en el centro de formación de un SMHN, habiendo completado previamente los estudios en matemáticas y física requeridos; tras acceder a la educación y la formación que ofrecen las instituciones integrantes del Campus Mundial de la OMM. Lo importante es que los proveedores de educación y formación puedan demostrar que sus programas de estudio ayudan a los estudiantes a alcanzar los resultados del aprendizaje definidos anteriormente.</w:t>
      </w:r>
    </w:p>
    <w:p w14:paraId="19CC7CC5" w14:textId="77777777" w:rsidR="00B9398F" w:rsidRPr="00580E9B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  <w:lang w:val="es-ES_tradnl"/>
        </w:rPr>
      </w:pPr>
      <w:r w:rsidRPr="00580E9B">
        <w:rPr>
          <w:rStyle w:val="normaltextrun"/>
          <w:rFonts w:ascii="Verdana" w:hAnsi="Verdana" w:cs="Segoe UI"/>
          <w:color w:val="000000"/>
          <w:sz w:val="20"/>
          <w:szCs w:val="20"/>
          <w:lang w:val="es-ES_tradnl"/>
        </w:rPr>
        <w:t>1.1.</w:t>
      </w:r>
      <w:r w:rsidRPr="00580E9B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4</w:t>
      </w:r>
      <w:r w:rsidRPr="00580E9B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3</w:t>
      </w:r>
      <w:r w:rsidRPr="00580E9B">
        <w:rPr>
          <w:rFonts w:ascii="Verdana" w:hAnsi="Verdana"/>
          <w:sz w:val="20"/>
          <w:szCs w:val="20"/>
          <w:lang w:val="es-ES"/>
        </w:rPr>
        <w:tab/>
        <w:t xml:space="preserve">Los Miembros deberían tomar la iniciativa de consultar con los órganos nacionales y regionales competentes a fin de definir las cualificaciones académicas exigidas a los meteorólogos en sus países. Los Miembros deberían también colaborar con las instituciones nacionales de enseñanza y formación profesional con objeto de garantizar que los graduados en meteorología alcanzan todos los resultados del aprendizaje del PIB-M como parte de la cualificación académica. </w:t>
      </w:r>
    </w:p>
    <w:p w14:paraId="54DB3EAC" w14:textId="4AE234BA" w:rsidR="00B9398F" w:rsidRPr="003B0BDD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1.2</w:t>
      </w:r>
      <w:r w:rsidRPr="00C815A5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Componentes 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esenciales </w:t>
      </w: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del Paquete de Instrucción Básica para Meteorólogos</w:t>
      </w:r>
    </w:p>
    <w:p w14:paraId="7A0033A8" w14:textId="4000A709" w:rsidR="00B9398F" w:rsidRPr="00610F6D" w:rsidRDefault="00B9398F" w:rsidP="00B9398F">
      <w:pPr>
        <w:pStyle w:val="paragraph"/>
        <w:spacing w:before="12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_tradnl"/>
        </w:rPr>
      </w:pP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 xml:space="preserve">El objetivo es garantizar que todo </w:t>
      </w:r>
      <w:r w:rsidR="00C815A5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meteorólogo 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ten</w:t>
      </w:r>
      <w:r w:rsidR="004B4114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ga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 los</w:t>
      </w:r>
      <w:r w:rsidRPr="00610F6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 conocimientos básicos y la experiencia necesaria para alcanzar los resultados del aprendizaje relacionados con la</w:t>
      </w:r>
      <w:r w:rsidRPr="00610F6D">
        <w:rPr>
          <w:rFonts w:ascii="Verdana" w:hAnsi="Verdana"/>
          <w:sz w:val="16"/>
          <w:szCs w:val="16"/>
          <w:lang w:val="es-ES_tradnl"/>
        </w:rPr>
        <w:t xml:space="preserve"> meteorología física, la meteorología dinámica, </w:t>
      </w:r>
      <w:r w:rsidRPr="00114744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los sistemas y servicios meteorológicos </w:t>
      </w:r>
      <w:r w:rsidRPr="00114744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la predicción numérica del tiempo</w:t>
      </w:r>
      <w:r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 xml:space="preserve">, </w:t>
      </w:r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 xml:space="preserve">la meteorología sinóptica y </w:t>
      </w:r>
      <w:proofErr w:type="spellStart"/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mesoescalar</w:t>
      </w:r>
      <w:proofErr w:type="spellEnd"/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, y la climatología</w:t>
      </w:r>
      <w:r w:rsidRPr="00114744">
        <w:rPr>
          <w:rFonts w:ascii="Verdana" w:hAnsi="Verdana"/>
          <w:color w:val="FF0000"/>
          <w:sz w:val="16"/>
          <w:szCs w:val="16"/>
          <w:u w:val="dash"/>
          <w:lang w:val="es-ES_tradnl"/>
        </w:rPr>
        <w:t xml:space="preserve"> </w:t>
      </w:r>
      <w:r w:rsidR="00114744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y l</w:t>
      </w: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os servicios climáticos y la ciencia del clima</w:t>
      </w:r>
      <w:r w:rsidRPr="00610F6D">
        <w:rPr>
          <w:rFonts w:ascii="Verdana" w:hAnsi="Verdana"/>
          <w:sz w:val="16"/>
          <w:szCs w:val="16"/>
          <w:lang w:val="es-ES_tradnl"/>
        </w:rPr>
        <w:t xml:space="preserve">. </w:t>
      </w:r>
    </w:p>
    <w:p w14:paraId="74CAB8CD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</w:p>
    <w:p w14:paraId="20208B95" w14:textId="4567FFCD" w:rsidR="00B9398F" w:rsidRPr="0008388C" w:rsidRDefault="00B9398F" w:rsidP="00114744">
      <w:pPr>
        <w:pStyle w:val="paragraph"/>
        <w:tabs>
          <w:tab w:val="left" w:pos="1134"/>
        </w:tabs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lastRenderedPageBreak/>
        <w:t xml:space="preserve">1.2.1 </w:t>
      </w:r>
      <w:r w:rsid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114744">
        <w:rPr>
          <w:rStyle w:val="normaltextrun"/>
          <w:rFonts w:ascii="Verdana" w:hAnsi="Verdana" w:cs="Segoe UI"/>
          <w:b/>
          <w:bCs/>
          <w:i/>
          <w:iCs/>
          <w:strike/>
          <w:color w:val="FF0000"/>
          <w:sz w:val="20"/>
          <w:szCs w:val="20"/>
          <w:u w:val="dash"/>
          <w:lang w:val="es-ES_tradnl"/>
        </w:rPr>
        <w:t>Materias básicas</w:t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 </w:t>
      </w:r>
    </w:p>
    <w:p w14:paraId="1B979764" w14:textId="77777777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Los Miembros velarán por que todo meteorólogo sea capaz de: </w:t>
      </w:r>
    </w:p>
    <w:p w14:paraId="21979D03" w14:textId="0BBF8024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a)</w:t>
      </w:r>
      <w:r w:rsidR="008C7F3E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 demostrar conocimientos de matemáticas y física necesarios para completar con éxito los componentes meteorológicos del PIB-M; </w:t>
      </w:r>
    </w:p>
    <w:p w14:paraId="506F5315" w14:textId="126A1BF7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b) </w:t>
      </w:r>
      <w:r w:rsidR="008C7F3E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demostrar conocimientos de otras ciencias y materias conexas que complementen los conocimientos meteorológicos especializados contemplados en el PIB-M; </w:t>
      </w:r>
    </w:p>
    <w:p w14:paraId="59D3220C" w14:textId="412A64CE" w:rsidR="00B9398F" w:rsidRPr="0008388C" w:rsidRDefault="008C7F3E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c)</w:t>
      </w:r>
      <w:r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="00B9398F"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analizar y utilizar datos, y comunicar y presentar información. </w:t>
      </w:r>
    </w:p>
    <w:p w14:paraId="13CE02E6" w14:textId="77777777" w:rsidR="00B9398F" w:rsidRPr="0008388C" w:rsidRDefault="00B9398F" w:rsidP="00B9398F">
      <w:pPr>
        <w:rPr>
          <w:rStyle w:val="normaltextrun"/>
          <w:rFonts w:eastAsia="Times New Roman" w:cs="Segoe UI"/>
          <w:b/>
          <w:bCs/>
          <w:i/>
          <w:iCs/>
          <w:color w:val="000000"/>
          <w:lang w:val="es-ES_tradnl" w:eastAsia="en-GB"/>
        </w:rPr>
      </w:pPr>
    </w:p>
    <w:p w14:paraId="6151F18B" w14:textId="77777777" w:rsidR="00B9398F" w:rsidRPr="003B0BDD" w:rsidRDefault="00B9398F" w:rsidP="00B9398F">
      <w:pPr>
        <w:pStyle w:val="paragraph"/>
        <w:spacing w:before="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2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1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</w:t>
      </w:r>
      <w:r w:rsidRPr="003B0BDD">
        <w:rPr>
          <w:rFonts w:ascii="Verdana" w:hAnsi="Verdana"/>
          <w:b/>
          <w:bCs/>
          <w:i/>
          <w:iCs/>
          <w:sz w:val="20"/>
          <w:szCs w:val="20"/>
          <w:lang w:val="es-ES"/>
        </w:rPr>
        <w:t>física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1FAC3FFC" w14:textId="65B1AB55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2E1F5BE6" w14:textId="79C1A0A7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 w:cs="Arial"/>
          <w:sz w:val="20"/>
          <w:szCs w:val="20"/>
          <w:lang w:val="es-ES_tradnl"/>
        </w:rPr>
        <w:t>a)</w:t>
      </w:r>
      <w:r w:rsidRPr="00D76BF3">
        <w:rPr>
          <w:rStyle w:val="normaltextrun"/>
          <w:rFonts w:ascii="Verdana" w:hAnsi="Verdana" w:cs="Arial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explicar la estructura y composición de la atmósfera, los procesos que afectan a la transferencia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radiativa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en la atmósfera y el balance energético mundial, así como las causas de los fenómenos ópticos en la atmósfera;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sus conocimientos sobre la composición de la atmósfera y la transferencia de radiación para explicar la estructura de la atmósfera, el balance mundial de energía y el efecto invernadero, así como los fenómenos ópticos habituales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415469F" w14:textId="637B1AB6" w:rsidR="00B9398F" w:rsidRPr="000B39EA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sz w:val="20"/>
          <w:szCs w:val="20"/>
          <w:lang w:val="es-ES_tradnl"/>
        </w:rPr>
        <w:t>b)</w:t>
      </w:r>
      <w:r w:rsidRPr="00D76BF3">
        <w:rPr>
          <w:rStyle w:val="eop"/>
          <w:rFonts w:ascii="Verdana" w:hAnsi="Verdana" w:cs="Arial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aplicar las leyes de la termodinámica a los procesos atmosféricos, utilizar un diagrama termodinámico para evaluar las propiedades y la estabilidad de la atmósfera, determinar el efecto del agua sobre los procesos termodinámicos, y explicar los procesos conducentes a la formación de gotitas de agua, nubes, precipitaciones y fenómenos eléctricos;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las leyes de la termodinámica para explicar la estratificación estable de la atmósfera y los efectos de los procesos adiabáticos y no adiabáticos, incluidos los efectos del agua; utilizar un diagrama termodinámico para evaluar las propiedades y la estabilidad de la atmósfera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3F4300DA" w14:textId="4C6D6173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7F7F7F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>c)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utilizar los conocimientos de turbulencia y los intercambios de energía en superficie para explicar la estructura y las características de la capa límite atmosférica y el comportamiento de los contaminantes;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esumir los procesos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microfísicos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que intervienen en la formación de las nubes, las precipitaciones y los fenómenos eléctricos y utilizar un diagrama termodinámico para diagnosticar y predecir estos fenómenos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88482CA" w14:textId="77777777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7F7F7F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d)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comparar, contrastar y explicar los principios físicos utilizados en instrumentos convencionales para realizar mediciones en superficie y en altitud de los parámetros atmosféricos, y explicar las fuentes habituales de error y de incertidumbre, así como la importancia de aplicar normas y de usar mejores prácticas;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utilizar los conocimientos de los flujos turbulentos y de superficie para explicar la estructura y las características de la capa límite atmosférica y el comportamiento de los contaminantes;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5E9A3FD2" w14:textId="6682BD54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e)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gama de datos meteorológicos obtenidos de sistemas por teledetección, explicar cómo se efectúan las mediciones de radiación y los procesos que permiten obtener datos atmosféricos de esas mediciones, y describir los usos y las limitaciones de los datos obtenidos por teledetección.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s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eleccionar los instrumentos de observación de los fenómenos atmosféricos en superficie y en altitud, teniendo en cuenta sus principios físicos de funcionamiento, las fuentes y características de error e incertidumbre, y las prácticas de control de calidad vigentes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E8F3D38" w14:textId="4399D684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f) 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la teledetección terrestre y espacial pertinente para observar cualitativa y cuantitativamente los fenómenos atmosféricos y de superficie; explicar cómo se realizan las mediciones de la radiación, cómo se convierten en datos atmosféricos y cuáles son los usos y limitaciones de esos datos.</w:t>
      </w:r>
    </w:p>
    <w:p w14:paraId="382C76B2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lastRenderedPageBreak/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3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2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</w:t>
      </w:r>
      <w:r w:rsidRPr="003B0BDD">
        <w:rPr>
          <w:rFonts w:ascii="Verdana" w:hAnsi="Verdana"/>
          <w:b/>
          <w:bCs/>
          <w:i/>
          <w:iCs/>
          <w:sz w:val="20"/>
          <w:szCs w:val="20"/>
          <w:lang w:val="es-ES"/>
        </w:rPr>
        <w:t>dinámica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1CD24CFA" w14:textId="3F007B1B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4ADFE325" w14:textId="06C9C134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3B0BDD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 los fundamentos físicos de las ecuaciones de movimiento</w:t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en términos de fuerzas y marcos de referencia; aplicar el análisis de escala para determinar los procesos dinámicos en los flujos de equilibrio; describir las características de los flujos de equilibrio, y utilizar las ecuaciones de movimiento para explicar la casi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geostrofia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, la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ageostrofia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y la estructura y propagación de las ondas en la atmósfera;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sbozar la aplicación de los conceptos de fuerza, aceleración y marcos de referencia a una física de la dinámica atmosférica, ejemplificada en las ecuaciones del movimiento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A19D17F" w14:textId="34700A5F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>b)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 las bases científicas, las características y las limitaciones de la predicción numérica del tiempo (PNT) de predicciones a corto, medio y largo plazo, y explicar las aplicaciones de esa predicción.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modelos conceptuales derivados de la meteorología dinámica para explicar y predecir la evolución de la atmósfera en la zona de interés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B869A74" w14:textId="39A19BAA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valuar en qué medida los modelos conceptuales se asemejan a la realidad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5E01927" w14:textId="5A077808" w:rsidR="00B9398F" w:rsidRPr="003B0BDD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tilizar los resultados de los modelos numéricos para representar los fenómenos de interés a partir del conocimiento de las </w:t>
      </w:r>
      <w:r w:rsidRPr="003B0BDD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características del sistema de modelización, las escalas espaciales y temporales consideradas y la necesidad de representar la incertidumbre.</w:t>
      </w:r>
    </w:p>
    <w:p w14:paraId="5131ABCF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4</w:t>
      </w:r>
      <w:r w:rsidRPr="003B0BDD">
        <w:rPr>
          <w:rStyle w:val="tabchar"/>
          <w:rFonts w:ascii="Verdana" w:hAnsi="Verdana" w:cs="Calibri"/>
          <w:strike/>
          <w:color w:val="FF0000"/>
          <w:sz w:val="20"/>
          <w:szCs w:val="20"/>
          <w:u w:val="dash"/>
          <w:lang w:val="es-ES_tradnl"/>
        </w:rPr>
        <w:t xml:space="preserve"> </w:t>
      </w:r>
      <w:r w:rsidRPr="003B0BDD">
        <w:rPr>
          <w:rStyle w:val="tabchar"/>
          <w:rFonts w:ascii="Verdana" w:hAnsi="Verdana" w:cs="Calibri"/>
          <w:strike/>
          <w:color w:val="FF0000"/>
          <w:sz w:val="20"/>
          <w:szCs w:val="20"/>
          <w:u w:val="dash"/>
          <w:lang w:val="es-ES_tradnl"/>
        </w:rPr>
        <w:tab/>
      </w:r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Meteorología sinóptica y </w:t>
      </w:r>
      <w:proofErr w:type="spellStart"/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mesoescalar</w:t>
      </w:r>
      <w:proofErr w:type="spellEnd"/>
      <w:r w:rsidRPr="003B0BDD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Sistemas y servicios meteorológicos </w:t>
      </w:r>
    </w:p>
    <w:p w14:paraId="7998F857" w14:textId="1E75F700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C7C2121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10FF52F" w14:textId="76E564A8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explicar, mediante razonamientos físicos y dinámicos, la formación, evolución y las características (incluidas las condiciones meteorológicas extremas o peligrosas) de los sistemas meteorológicos de escala sinóptica en regiones de latitudes medias y polares y en regiones tropicales, y evaluar las limitaciones de las teorías y los modelos conceptuales acerca de esos sistemas;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plicar modelos conceptuales de fenómenos sinópticos,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y de escala convectiva para integrar los datos observados y previstos en estructuras coherentes; explicar la formación, la evolución y las características de estos fenómenos mediante los conocimientos de la meteorología física y dinámica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C3DF234" w14:textId="394C6F2B" w:rsidR="00B9398F" w:rsidRPr="000B39EA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b)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describir y explicar, mediante razonamientos físicos y dinámicos, la formación, evolución y las características (incluidas las condiciones meteorológicas extremas o peligrosas) de los fenómenos convectivos y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, y evaluar las limitaciones de las teorías y los modelos conceptuales acerca de esos fenómenos;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tectar, a partir del conocimiento de las limitaciones de los modelos, situaciones en las que los sistemas meteorológicos reales se desvían de los modelos conceptuales, y sugerir las razones de las desviaciones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F817E79" w14:textId="24E7F610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c)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vigilar y observar la situación meteorológica, y utilizar datos en tiempo real o históricos, incluidos los datos satelitales y de radar, para preparar análisis y predicciones básicas;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redecir la aparición de condiciones meteorológicas extremas o peligrosas asociadas a fenómenos sinópticos,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o de escala convectiva, y controlar los datos observados para verificar las predicciones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5DDA9AB" w14:textId="57DE717C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color w:val="00800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d)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prestación de servicios en términos de las características, los usos y los beneficios de productos y servicios clave, incluidos los avisos y evaluaciones de los riesgos relacionados con el tiempo.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g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enerar análisis y previsiones básicas a partir de datos observados y pronosticados en tiempo real o históricos, con inclusión del seguimiento y la observación del tiempo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3C2EA6C" w14:textId="2654E163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cs="Arial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lastRenderedPageBreak/>
        <w:t>e)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esumir la función de los servicios meteorológicos nacionales y de otros proveedores recurriendo a los conocimientos sobre las necesidades de la sociedad, los impactos del tiempo violento, los productos y servicios utilizados para satisfacer las necesidades de los usuarios y los procesos empleados para gestionar la calidad.</w:t>
      </w:r>
    </w:p>
    <w:p w14:paraId="77A82140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5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4</w:t>
      </w:r>
      <w:r w:rsidRPr="0008388C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 xml:space="preserve"> </w:t>
      </w:r>
      <w:r w:rsidRPr="0008388C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ab/>
      </w:r>
      <w:r w:rsidRPr="00144A0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Climatología/</w:t>
      </w:r>
      <w:r w:rsidRPr="000B39EA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Ciencia del </w:t>
      </w:r>
      <w:r w:rsidRPr="003B0BDD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clima y servicios climáticos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0810834C" w14:textId="3DEBDE86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C89B593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A07C6BB" w14:textId="3671AD8E" w:rsidR="00B9398F" w:rsidRPr="00A052D8" w:rsidRDefault="00B9398F" w:rsidP="00D76BF3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/>
          <w:sz w:val="20"/>
          <w:szCs w:val="20"/>
          <w:lang w:val="es-ES_tradnl"/>
        </w:rPr>
        <w:t>a)</w:t>
      </w:r>
      <w:r w:rsidRPr="00D76BF3">
        <w:rPr>
          <w:rStyle w:val="normaltextrun"/>
          <w:rFonts w:ascii="Verdana" w:hAnsi="Verdana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 la circulación general y el sistema climático de la Tierra en términos de los procesos físicos y dinámicos que intervienen, y describir los principales productos y servicios sobre la base de la información climática y su incertidumbre y uso inherentes;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modelos conceptuales de la circulación global de la Tierra, el sistema climático y las interacciones entre la tierra, el océano, la atmósfera y la criosfera para explicar el estado medio del clima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75FD75E" w14:textId="313B14EA" w:rsidR="00B9398F" w:rsidRPr="00792DAB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explicar, mediante razonamientos físicos y dinámicos, los mecanismos responsables de la variabilidad del clima y el cambio climático (incluida la influencia de las actividades humanas); describir el impacto en cuanto a los posibles cambios en la circulación global, los elementos meteorológicos primarios y los posibles efectos sobre la sociedad; describir las estrategias de adaptación y mitigación que podrían aplicarse, y describir la aplicación de modelos climáticos.</w:t>
      </w:r>
      <w:r w:rsidRPr="0008388C">
        <w:rPr>
          <w:rStyle w:val="normaltextrun"/>
          <w:rFonts w:cs="Segoe UI"/>
          <w:strike/>
          <w:color w:val="FF0000"/>
          <w:u w:val="dash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nterpretar los productos y servicios basados en la información climática, teniendo en cuenta su incertidumbre inherente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2D5E60D" w14:textId="0E6595B6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c)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escribir la variabilidad observada en el sistema climático y las causas e impactos de esta; utilizar esos conocimientos para interpretar productos como las predicciones climáticas y los pronósticos mensuales o estacionales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2E73D58" w14:textId="4D60A9EA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d)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omunicar los resultados de las predicciones mensuales, estacionales y climáticas basándose en la comprensión de la probabilidad, la incertidumbre y la previsibilidad a diferentes escalas y las sensibilidades de los destinatarios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C290A6B" w14:textId="3EC96852" w:rsidR="00B9398F" w:rsidRPr="00542161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e)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xplicar los cambios en el sistema climático a largo plazo mediante conocimientos sobre cómo se observan estos cambios, qué factores los impulsan, incluida la retroalimentación dentro del sistema, cuáles son los impactos potenciales del cambio climático y cuáles son las estrategias de </w:t>
      </w:r>
      <w:r w:rsidRPr="00542161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adaptación y mitigación posibles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.</w:t>
      </w:r>
    </w:p>
    <w:p w14:paraId="4D81A694" w14:textId="77777777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caps/>
          <w:color w:val="D13438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aps/>
          <w:strike/>
          <w:color w:val="FF0000"/>
          <w:sz w:val="20"/>
          <w:szCs w:val="20"/>
          <w:u w:val="dash"/>
          <w:lang w:val="es-ES_tradnl"/>
        </w:rPr>
        <w:t>A.</w:t>
      </w:r>
      <w:r w:rsidRPr="00542161">
        <w:rPr>
          <w:rStyle w:val="normaltextrun"/>
          <w:rFonts w:ascii="Verdana" w:hAnsi="Verdana" w:cs="Segoe UI"/>
          <w:b/>
          <w:bCs/>
          <w:caps/>
          <w:color w:val="008000"/>
          <w:sz w:val="20"/>
          <w:szCs w:val="20"/>
          <w:u w:val="dash"/>
          <w:lang w:val="es-ES_tradnl"/>
        </w:rPr>
        <w:t>2</w:t>
      </w:r>
      <w:r w:rsidRPr="00542161">
        <w:rPr>
          <w:rStyle w:val="normaltextrun"/>
          <w:rFonts w:ascii="Verdana" w:hAnsi="Verdana" w:cs="Segoe UI"/>
          <w:b/>
          <w:bCs/>
          <w:caps/>
          <w:color w:val="008000"/>
          <w:sz w:val="20"/>
          <w:szCs w:val="20"/>
          <w:u w:val="dash"/>
          <w:lang w:val="es-ES_tradnl"/>
        </w:rPr>
        <w:tab/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PAQUETE DE INSTRUCCIÓN BÁSICA PARA TÉCNICOS EN METEOROLOGÍA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01E06857" w14:textId="77777777" w:rsidR="00B9398F" w:rsidRPr="00542161" w:rsidRDefault="00B9398F" w:rsidP="00B9398F">
      <w:pPr>
        <w:pStyle w:val="paragraph"/>
        <w:spacing w:before="0" w:beforeAutospacing="0" w:after="0" w:afterAutospacing="0"/>
        <w:ind w:left="1110" w:hanging="1110"/>
        <w:textAlignment w:val="baseline"/>
        <w:rPr>
          <w:rStyle w:val="normaltextrun"/>
          <w:color w:val="008000"/>
          <w:u w:val="dash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>2.1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_tradnl"/>
        </w:rPr>
        <w:t>Generalidades</w:t>
      </w:r>
      <w:r w:rsidRPr="00542161">
        <w:rPr>
          <w:rFonts w:ascii="Verdana" w:hAnsi="Verdana"/>
          <w:b/>
          <w:bCs/>
          <w:color w:val="FF0000"/>
          <w:sz w:val="20"/>
          <w:szCs w:val="20"/>
          <w:lang w:val="es-ES_tradnl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Cualidades y destrezas fundamentales de los técnicos en meteorología</w:t>
      </w:r>
      <w:r w:rsidRPr="00542161">
        <w:rPr>
          <w:rStyle w:val="normaltextrun"/>
          <w:rFonts w:cs="Segoe UI"/>
          <w:b/>
          <w:bCs/>
          <w:color w:val="008000"/>
          <w:u w:val="dash"/>
          <w:lang w:val="es-ES_tradnl"/>
        </w:rPr>
        <w:t xml:space="preserve"> </w:t>
      </w:r>
    </w:p>
    <w:p w14:paraId="190F8CA7" w14:textId="40652D75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>2.1.1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Para cumplir con los requisitos del Paquete de Instrucción Básica para Técnicos en Meteorología (PIB-TM), los Miembros velarán por que </w:t>
      </w:r>
      <w:proofErr w:type="gramStart"/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</w:t>
      </w:r>
      <w:r w:rsidR="00D76BF3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t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écnicos en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el personal de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D76BF3" w:rsidRPr="00D76BF3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me</w:t>
      </w:r>
      <w:r w:rsidRPr="00D76BF3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teorología</w:t>
      </w:r>
      <w:r w:rsidRPr="00D76BF3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alcance</w:t>
      </w:r>
      <w:proofErr w:type="gramEnd"/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 los resultados del aprendizaje siguientes</w:t>
      </w:r>
      <w:r w:rsidRPr="00542161">
        <w:rPr>
          <w:rFonts w:ascii="Verdana" w:hAnsi="Verdana"/>
          <w:b/>
          <w:bCs/>
          <w:strike/>
          <w:sz w:val="20"/>
          <w:szCs w:val="20"/>
          <w:lang w:val="es-ES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 capaces de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4939B3F" w14:textId="18F14704" w:rsidR="00B9398F" w:rsidRPr="0008388C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adquisición de conocimientos básicos acerca de los principios físicos y las relaciones atmosféricas; los métodos de medición y el análisis de datos; una descripción básica de los sistemas meteorológicos, y una descripción básica de la circulación general de la atmósfera y de las variaciones climáticas;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conocimientos básicos de meteorología, geografía y ciencias afines para la observación y la vigilancia de la atmósfera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DB76953" w14:textId="6C39F093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color w:val="D13438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capacidad de aplicar esos conocimientos básicos para la observación y la vigilancia de la atmósfera, y para la interpretación de los diagramas y productos meteorológicos más utilizados.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in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terpretar las fuentes de datos de observación disponibles y los diagramas y productos meteorológicos de uso común para elaborar descripciones coherentes del estado de la atmósfera en las escalas espaciales y temporales consideradas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05059C9" w14:textId="49E7F24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lastRenderedPageBreak/>
        <w:t xml:space="preserve">c)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dentificar, analizar y resolver los problemas relacionados con la instalación y el mantenimiento de la instrumentación meteorológica en la esfera de la responsabilidad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5915C8B" w14:textId="1F4F44B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d)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omunicarse con colegas, clientes y otras partes interesadas, a través de diversos medios de comunicación, de manera pertinente, clara y precisa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44982952" w14:textId="04772176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e)</w:t>
      </w:r>
      <w:r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eterminar las sensibilidades de la sociedad a los fenómenos meteorológicos y climáticos, recurriendo a otras disciplinas según proceda, para que los efectos de la meteorología y del clima en las personas y en la sociedad sean fundamentales en su labor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C760D0D" w14:textId="5797F584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f)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valuar los resultados de su trabajo con respecto a las normas pertinentes, tomar medidas correctivas según proceda y contribuir al establecimiento de sistemas y procesos de trabajo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7DF7287" w14:textId="160AEE3C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g)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eflexionar sobre su aprendizaje y sus prácticas de trabajo, evaluar de manera crítica su desempeño y utilizar varios enfoques para ampliar continuamente sus conocimientos y competencias profesionales.</w:t>
      </w:r>
    </w:p>
    <w:p w14:paraId="523997D5" w14:textId="77777777" w:rsidR="00B9398F" w:rsidRPr="00A052D8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2.1.2 </w:t>
      </w: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  <w:t xml:space="preserve">Para cumplir con los requisitos fundamentales de matemáticas y física del Paquete de Instrucción Básica para Técnicos en Meteorología, los Miembros velarán por que los técnicos en meteorología sean capaces de: </w:t>
      </w:r>
    </w:p>
    <w:p w14:paraId="0682AAB6" w14:textId="6AE9157C" w:rsidR="00B9398F" w:rsidRPr="00A052D8" w:rsidRDefault="00B9398F" w:rsidP="00792DAB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a)</w:t>
      </w:r>
      <w:r w:rsidR="00792DAB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demostrar conocimientos de matemáticas y física necesarios para completar con éxito los componentes meteorológicos del PIB-MT. </w:t>
      </w:r>
    </w:p>
    <w:p w14:paraId="5DDBC3E9" w14:textId="77777777" w:rsidR="00B9398F" w:rsidRPr="0008388C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>La finalidad prevista es que el cumplimiento de los requisitos del PIB-MT dote al personal de meteorología de los conocimientos, las habilidades y la seguridad necesarios para seguir desarrollando sus conocimientos técnicos y sentar las bases para una especialización ulterior.</w:t>
      </w:r>
    </w:p>
    <w:p w14:paraId="52F79989" w14:textId="0D334E45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z w:val="20"/>
          <w:szCs w:val="20"/>
          <w:lang w:val="es-ES_tradnl"/>
        </w:rPr>
        <w:t>2.1.</w:t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2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08388C">
        <w:rPr>
          <w:rStyle w:val="tabchar"/>
          <w:rFonts w:ascii="Verdana" w:hAnsi="Verdana" w:cs="Calibri"/>
          <w:color w:val="7F7F7F"/>
          <w:sz w:val="20"/>
          <w:szCs w:val="20"/>
          <w:lang w:val="es-ES_tradnl"/>
        </w:rPr>
        <w:t xml:space="preserve"> </w:t>
      </w:r>
      <w:r w:rsidRPr="0008388C">
        <w:rPr>
          <w:rStyle w:val="tabchar"/>
          <w:rFonts w:ascii="Verdana" w:hAnsi="Verdana" w:cs="Calibri"/>
          <w:color w:val="7F7F7F"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por que los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écnicos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que deseen trabajar en esferas como la observación del tiempo, la vigilancia del clima, la gestión de redes y el suministro de información y productos meteorológicos a los usuarios continúen formándose para adquirir competencias laborales especializadas en esas esferas.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Además, los Miembros velarán por que los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écnicos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mejoren sus conocimientos teóricos y prácticos mediante un proceso de desarrollo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profesional continuo a lo largo de sus carreras profesionales.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FC9F914" w14:textId="77777777" w:rsidR="00B9398F" w:rsidRPr="0008388C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sz w:val="16"/>
          <w:szCs w:val="16"/>
          <w:lang w:val="es-ES_tradnl"/>
        </w:rPr>
        <w:tab/>
        <w:t>Los requisitos exigidos en el PIB-TM por lo general se cumplen después de finalizar con éxito un programa de estudios postsecundario en una institución, como las instituciones de enseñanza de los Servicios Meteorológicos e Hidrológicos Nacionales o los centros de estudios superiores.</w:t>
      </w:r>
    </w:p>
    <w:p w14:paraId="02656C14" w14:textId="77777777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>2.2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Componentes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esenciales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del Paquete de Instrucción Básica para Técnicos en Meteorología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7EFFFD4" w14:textId="7E4CCC9F" w:rsidR="00B9398F" w:rsidRPr="00580E9B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color w:val="000000"/>
          <w:sz w:val="16"/>
          <w:szCs w:val="16"/>
          <w:lang w:val="es-ES_tradnl"/>
        </w:rPr>
      </w:pPr>
      <w:r w:rsidRPr="00DB2821">
        <w:rPr>
          <w:rFonts w:ascii="Verdana" w:hAnsi="Verdana"/>
          <w:sz w:val="16"/>
          <w:szCs w:val="16"/>
          <w:lang w:val="es-ES"/>
        </w:rPr>
        <w:t>Nota:</w:t>
      </w:r>
      <w:r w:rsidRPr="00DB2821">
        <w:rPr>
          <w:rFonts w:ascii="Verdana" w:hAnsi="Verdana"/>
          <w:sz w:val="16"/>
          <w:szCs w:val="16"/>
          <w:lang w:val="es-ES"/>
        </w:rPr>
        <w:tab/>
        <w:t xml:space="preserve">El objetivo es garantizar que </w:t>
      </w:r>
      <w:r w:rsidR="004B4114">
        <w:rPr>
          <w:rFonts w:ascii="Verdana" w:hAnsi="Verdana"/>
          <w:sz w:val="16"/>
          <w:szCs w:val="16"/>
          <w:lang w:val="es-ES"/>
        </w:rPr>
        <w:t>todo</w:t>
      </w:r>
      <w:r w:rsidRPr="00DB2821">
        <w:rPr>
          <w:rFonts w:ascii="Verdana" w:hAnsi="Verdana"/>
          <w:sz w:val="16"/>
          <w:szCs w:val="16"/>
          <w:lang w:val="es-ES"/>
        </w:rPr>
        <w:t xml:space="preserve"> </w:t>
      </w:r>
      <w:r w:rsidR="00D76BF3">
        <w:rPr>
          <w:rFonts w:ascii="Verdana" w:hAnsi="Verdana"/>
          <w:sz w:val="16"/>
          <w:szCs w:val="16"/>
          <w:lang w:val="es-ES"/>
        </w:rPr>
        <w:t>t</w:t>
      </w:r>
      <w:r w:rsidRPr="00DB2821">
        <w:rPr>
          <w:rFonts w:ascii="Verdana" w:hAnsi="Verdana"/>
          <w:sz w:val="16"/>
          <w:szCs w:val="16"/>
          <w:lang w:val="es-ES"/>
        </w:rPr>
        <w:t xml:space="preserve">écnico en </w:t>
      </w:r>
      <w:r w:rsidR="00D76BF3">
        <w:rPr>
          <w:rFonts w:ascii="Verdana" w:hAnsi="Verdana"/>
          <w:sz w:val="16"/>
          <w:szCs w:val="16"/>
          <w:lang w:val="es-ES"/>
        </w:rPr>
        <w:t>m</w:t>
      </w:r>
      <w:r w:rsidRPr="00580E9B">
        <w:rPr>
          <w:rFonts w:ascii="Verdana" w:hAnsi="Verdana"/>
          <w:sz w:val="16"/>
          <w:szCs w:val="16"/>
          <w:lang w:val="es-ES"/>
        </w:rPr>
        <w:t>eteorología ten</w:t>
      </w:r>
      <w:r w:rsidR="009622B5" w:rsidRPr="00580E9B">
        <w:rPr>
          <w:rFonts w:ascii="Verdana" w:hAnsi="Verdana"/>
          <w:sz w:val="16"/>
          <w:szCs w:val="16"/>
          <w:lang w:val="es-ES"/>
        </w:rPr>
        <w:t>ga</w:t>
      </w:r>
      <w:r w:rsidRPr="00580E9B">
        <w:rPr>
          <w:rFonts w:ascii="Verdana" w:hAnsi="Verdana"/>
          <w:sz w:val="16"/>
          <w:szCs w:val="16"/>
          <w:lang w:val="es-ES"/>
        </w:rPr>
        <w:t xml:space="preserve"> los conocimientos básicos y la experiencia necesaria para alcanzar </w:t>
      </w:r>
      <w:r w:rsidRPr="00580E9B">
        <w:rPr>
          <w:rFonts w:ascii="Verdana" w:hAnsi="Verdana"/>
          <w:sz w:val="16"/>
          <w:szCs w:val="16"/>
          <w:lang w:val="es-ES_tradnl"/>
        </w:rPr>
        <w:t xml:space="preserve">los resultados del aprendizaje relacionados con </w:t>
      </w:r>
      <w:r w:rsidR="000444B4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la geografía, la oceanografía y la hidrología básicas,</w:t>
      </w:r>
      <w:r w:rsidR="000444B4" w:rsidRPr="00580E9B">
        <w:rPr>
          <w:rFonts w:ascii="Verdana" w:hAnsi="Verdana"/>
          <w:sz w:val="16"/>
          <w:szCs w:val="16"/>
          <w:lang w:val="es-ES_tradnl"/>
        </w:rPr>
        <w:t xml:space="preserve"> </w:t>
      </w:r>
      <w:r w:rsidRPr="00580E9B">
        <w:rPr>
          <w:rFonts w:ascii="Verdana" w:hAnsi="Verdana"/>
          <w:sz w:val="16"/>
          <w:szCs w:val="16"/>
          <w:lang w:val="es-ES_tradnl"/>
        </w:rPr>
        <w:t>la meteorología física y dinámica básica</w:t>
      </w:r>
      <w:ins w:id="0" w:author="Eduardo RICO VILAR" w:date="2023-03-20T12:00:00Z">
        <w:r w:rsidR="00F77A90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,</w:t>
        </w:r>
      </w:ins>
      <w:r w:rsidRPr="00580E9B">
        <w:rPr>
          <w:rFonts w:ascii="Verdana" w:hAnsi="Verdana"/>
          <w:sz w:val="16"/>
          <w:szCs w:val="16"/>
          <w:lang w:val="es-ES_tradnl"/>
        </w:rPr>
        <w:t xml:space="preserve"> 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y</w:t>
      </w:r>
      <w:r w:rsidRPr="00580E9B">
        <w:rPr>
          <w:rFonts w:ascii="Verdana" w:hAnsi="Verdana"/>
          <w:sz w:val="16"/>
          <w:szCs w:val="16"/>
          <w:lang w:val="es-ES_tradnl"/>
        </w:rPr>
        <w:t xml:space="preserve"> la meteorología</w:t>
      </w:r>
      <w:r w:rsidRPr="00580E9B">
        <w:rPr>
          <w:rFonts w:ascii="Verdana" w:hAnsi="Verdana"/>
          <w:sz w:val="16"/>
          <w:szCs w:val="16"/>
          <w:u w:val="single"/>
          <w:lang w:val="es-ES_tradnl"/>
        </w:rPr>
        <w:t xml:space="preserve"> </w:t>
      </w:r>
      <w:r w:rsidRPr="00580E9B">
        <w:rPr>
          <w:rStyle w:val="normaltextrun"/>
          <w:rFonts w:ascii="Verdana" w:hAnsi="Verdana" w:cs="Arial"/>
          <w:color w:val="008000"/>
          <w:sz w:val="16"/>
          <w:szCs w:val="16"/>
          <w:u w:val="dash"/>
          <w:lang w:val="es-ES_tradnl"/>
        </w:rPr>
        <w:t xml:space="preserve">sinóptica y </w:t>
      </w:r>
      <w:proofErr w:type="spellStart"/>
      <w:r w:rsidRPr="00580E9B">
        <w:rPr>
          <w:rStyle w:val="normaltextrun"/>
          <w:rFonts w:ascii="Verdana" w:hAnsi="Verdana" w:cs="Arial"/>
          <w:color w:val="008000"/>
          <w:sz w:val="16"/>
          <w:szCs w:val="16"/>
          <w:u w:val="dash"/>
          <w:lang w:val="es-ES_tradnl"/>
        </w:rPr>
        <w:t>mesoescalar</w:t>
      </w:r>
      <w:proofErr w:type="spellEnd"/>
      <w:r w:rsidRPr="00580E9B">
        <w:rPr>
          <w:rFonts w:ascii="Verdana" w:hAnsi="Verdana"/>
          <w:sz w:val="16"/>
          <w:szCs w:val="16"/>
          <w:lang w:val="es-ES_tradnl"/>
        </w:rPr>
        <w:t xml:space="preserve"> básica</w:t>
      </w:r>
      <w:r w:rsidR="00772351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, la climatología </w:t>
      </w:r>
      <w:r w:rsidR="00054826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mundial y local, la formación de las nubes, los parámetros</w:t>
      </w:r>
      <w:ins w:id="1" w:author="Eduardo RICO VILAR" w:date="2023-03-20T12:06:00Z">
        <w:r w:rsidR="002745BC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,</w:t>
        </w:r>
      </w:ins>
      <w:r w:rsidR="00054826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 instrumentos y métodos de observación meteorológicos</w:t>
      </w:r>
      <w:r w:rsidR="004E6D08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 y el control de calidad </w:t>
      </w:r>
      <w:r w:rsidR="007B7A47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básico </w:t>
      </w:r>
      <w:r w:rsidR="004E6D08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de los datos climáticos</w:t>
      </w:r>
      <w:ins w:id="2" w:author="Eduardo RICO VILAR" w:date="2023-03-20T12:07:00Z">
        <w:r w:rsidR="007D7D0F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.</w:t>
        </w:r>
      </w:ins>
      <w:r w:rsidRPr="00580E9B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,</w:t>
      </w:r>
      <w:r w:rsidRPr="00580E9B">
        <w:rPr>
          <w:rFonts w:ascii="Verdana" w:hAnsi="Verdana"/>
          <w:strike/>
          <w:color w:val="FF0000"/>
          <w:sz w:val="16"/>
          <w:szCs w:val="16"/>
          <w:lang w:val="es-ES_tradnl"/>
        </w:rPr>
        <w:t xml:space="preserve"> </w:t>
      </w:r>
      <w:r w:rsidRPr="00580E9B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la climatología básica y los instrumentos y métodos de observación meteorológicos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.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"/>
        </w:rPr>
        <w:t xml:space="preserve"> </w:t>
      </w:r>
    </w:p>
    <w:p w14:paraId="1D362337" w14:textId="37BE5912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2.2.1</w:t>
      </w:r>
      <w:r w:rsidRPr="00580E9B">
        <w:rPr>
          <w:rFonts w:ascii="Verdana" w:hAnsi="Verdana"/>
          <w:sz w:val="20"/>
          <w:szCs w:val="20"/>
          <w:lang w:val="es-ES"/>
        </w:rPr>
        <w:t xml:space="preserve"> </w:t>
      </w:r>
      <w:r w:rsidRPr="00580E9B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Materias</w:t>
      </w:r>
      <w:r w:rsidRPr="00580E9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 xml:space="preserve"> básic</w:t>
      </w:r>
      <w:r w:rsidR="00C815A5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a</w:t>
      </w:r>
      <w:r w:rsidRPr="00580E9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s</w:t>
      </w:r>
      <w:r w:rsidRPr="00580E9B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Geografía, oceanografía e hidrología</w:t>
      </w:r>
      <w:r w:rsidRPr="0008388C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básicas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40F1AC1E" w14:textId="4F1C666B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sea capaz de: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2ED0517" w14:textId="6D14248E" w:rsidR="00B9398F" w:rsidRPr="00542161" w:rsidRDefault="00B9398F" w:rsidP="00B9398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demostrar los conocimientos de matemáticas y física exigidos para completar con éxito los componentes meteorológicos del PIB-TM;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las características geográficas, oceanográficas e hidrológicas básicas de la región de responsabilidad.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19E91B19" w14:textId="77777777" w:rsidR="00B9398F" w:rsidRPr="00792DAB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</w:pPr>
    </w:p>
    <w:p w14:paraId="1EC15C76" w14:textId="77777777" w:rsidR="00B9398F" w:rsidRPr="00542161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</w:pP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b)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ab/>
        <w:t>demostrar conocimientos de otras ciencias y materias conexas que complementen los conocimientos meteorológicos especializados contemplados en el PIB-TM;</w:t>
      </w:r>
    </w:p>
    <w:p w14:paraId="7B04CE31" w14:textId="77777777" w:rsidR="00B9398F" w:rsidRPr="00542161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</w:pPr>
    </w:p>
    <w:p w14:paraId="026717E7" w14:textId="77777777" w:rsidR="00B9398F" w:rsidRPr="00792DAB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strike/>
          <w:color w:val="FF0000"/>
          <w:u w:val="dash"/>
          <w:lang w:val="es-ES"/>
        </w:rPr>
      </w:pP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c)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ab/>
        <w:t xml:space="preserve">analizar y utilizar datos, y comunicar y presentar información. </w:t>
      </w:r>
    </w:p>
    <w:p w14:paraId="480CB430" w14:textId="77777777" w:rsidR="00B9398F" w:rsidRPr="00542161" w:rsidRDefault="00B9398F" w:rsidP="00B9398F">
      <w:pPr>
        <w:pStyle w:val="paragraph"/>
        <w:spacing w:before="0" w:beforeAutospacing="0" w:after="0" w:afterAutospacing="0"/>
        <w:ind w:left="480" w:hanging="480"/>
        <w:textAlignment w:val="baseline"/>
        <w:rPr>
          <w:rStyle w:val="eop"/>
          <w:rFonts w:ascii="Verdana" w:hAnsi="Verdana" w:cs="Segoe UI"/>
          <w:b/>
          <w:bCs/>
          <w:color w:val="D13438"/>
          <w:sz w:val="20"/>
          <w:szCs w:val="20"/>
          <w:lang w:val="es-ES_tradnl"/>
        </w:rPr>
      </w:pPr>
    </w:p>
    <w:p w14:paraId="2A6962EB" w14:textId="77777777" w:rsidR="00B9398F" w:rsidRPr="00542161" w:rsidRDefault="00B9398F" w:rsidP="00B9398F">
      <w:pPr>
        <w:pStyle w:val="paragraph"/>
        <w:spacing w:before="0" w:beforeAutospacing="0" w:after="0" w:afterAutospacing="0"/>
        <w:ind w:left="480" w:hanging="48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280494CF" w14:textId="77777777" w:rsidR="00B9398F" w:rsidRPr="00542161" w:rsidRDefault="00B9398F" w:rsidP="00B9398F">
      <w:pPr>
        <w:pStyle w:val="paragraph"/>
        <w:spacing w:before="0" w:beforeAutospacing="0" w:after="0" w:afterAutospacing="0"/>
        <w:ind w:left="1110" w:hanging="1110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2.2.2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i/>
          <w:iCs/>
          <w:sz w:val="20"/>
          <w:szCs w:val="20"/>
          <w:lang w:val="es-ES"/>
        </w:rPr>
        <w:t>Meteorología física y dinámica básica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52CD8EF5" w14:textId="77777777" w:rsidR="00B9398F" w:rsidRPr="00542161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es-ES_tradnl"/>
        </w:rPr>
      </w:pPr>
    </w:p>
    <w:p w14:paraId="32F22AF7" w14:textId="0CFAA828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F671708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00EB4475" w14:textId="77777777" w:rsidR="00B9398F" w:rsidRPr="0008388C" w:rsidRDefault="00B9398F" w:rsidP="00D76BF3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08388C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08388C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AE636F">
        <w:rPr>
          <w:rFonts w:ascii="Verdana" w:hAnsi="Verdana"/>
          <w:sz w:val="20"/>
          <w:szCs w:val="20"/>
          <w:lang w:val="es-ES"/>
        </w:rPr>
        <w:t>explicar los procesos físicos y dinámicos básicos que tienen lugar en la atmósfera;</w:t>
      </w:r>
    </w:p>
    <w:p w14:paraId="5CADF8F8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19353257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  <w:t>explicar los principios físicos en que se basan los instrumentos para medir parámetros atmosféricos.</w:t>
      </w:r>
    </w:p>
    <w:p w14:paraId="28D8F64B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2.2.3</w:t>
      </w:r>
      <w:r w:rsidRPr="00C815A5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sinóptica y </w:t>
      </w:r>
      <w:proofErr w:type="spellStart"/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>mesoescalar</w:t>
      </w:r>
      <w:proofErr w:type="spellEnd"/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 básica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266D680D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>Los Miembros velarán por que todo técnico en meteorología 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4E3D752B" w14:textId="77777777" w:rsidR="00B9398F" w:rsidRPr="0008388C" w:rsidRDefault="00B9398F" w:rsidP="00B9398F">
      <w:pPr>
        <w:pStyle w:val="paragraph"/>
        <w:tabs>
          <w:tab w:val="left" w:pos="7371"/>
        </w:tabs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a) </w:t>
      </w:r>
      <w:r w:rsidRPr="00AE636F">
        <w:rPr>
          <w:rFonts w:ascii="Verdana" w:hAnsi="Verdana"/>
          <w:sz w:val="20"/>
          <w:szCs w:val="20"/>
          <w:lang w:val="es-ES"/>
        </w:rPr>
        <w:tab/>
        <w:t xml:space="preserve">describir la formación, la evolución y las características de los sistemas meteorológicos a escala sinóptica y </w:t>
      </w:r>
      <w:proofErr w:type="spellStart"/>
      <w:r w:rsidRPr="00AE636F">
        <w:rPr>
          <w:rFonts w:ascii="Verdana" w:hAnsi="Verdana"/>
          <w:sz w:val="20"/>
          <w:szCs w:val="20"/>
          <w:lang w:val="es-ES"/>
        </w:rPr>
        <w:t>mesoescalar</w:t>
      </w:r>
      <w:proofErr w:type="spellEnd"/>
      <w:r w:rsidRPr="00AE636F">
        <w:rPr>
          <w:rFonts w:ascii="Verdana" w:hAnsi="Verdana"/>
          <w:sz w:val="20"/>
          <w:szCs w:val="20"/>
          <w:lang w:val="es-ES"/>
        </w:rPr>
        <w:t xml:space="preserve"> tropical, de latitudes medias y polares, para analizar las observaciones meteorológicas; </w:t>
      </w:r>
    </w:p>
    <w:p w14:paraId="26C4C02C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>b)</w:t>
      </w:r>
      <w:r w:rsidRPr="00AE636F">
        <w:rPr>
          <w:rFonts w:ascii="Verdana" w:hAnsi="Verdana"/>
          <w:sz w:val="20"/>
          <w:szCs w:val="20"/>
          <w:lang w:val="es-ES"/>
        </w:rPr>
        <w:tab/>
        <w:t xml:space="preserve">describir el proceso de predicción y las aplicaciones de productos y servicios conexos. </w:t>
      </w:r>
    </w:p>
    <w:p w14:paraId="650D31BF" w14:textId="77777777" w:rsidR="00B9398F" w:rsidRPr="00542161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2.2.4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Climatología </w:t>
      </w:r>
      <w:r w:rsidRPr="00392313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básica</w:t>
      </w:r>
      <w:r w:rsidRPr="00392313">
        <w:rPr>
          <w:rFonts w:ascii="Verdana" w:hAnsi="Verdana"/>
          <w:b/>
          <w:bCs/>
          <w:i/>
          <w:iCs/>
          <w:color w:val="FF0000"/>
          <w:sz w:val="20"/>
          <w:szCs w:val="20"/>
          <w:lang w:val="es-ES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mundial y local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63A5D74" w14:textId="54F60A46" w:rsidR="00B9398F" w:rsidRPr="00542161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sea capaz de: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82008A7" w14:textId="79B9D780" w:rsidR="00B9398F" w:rsidRPr="00A052D8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circulación general de la atmósfera y los procesos conducentes</w:t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a la variabilidad del clima y el cambio climático;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describir la circulación global de la atmósfera, los climas de la región de responsabilidad y los principales productos y servicios climáticos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0FF8BC86" w14:textId="69FE4AD5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Fonts w:ascii="Verdana" w:hAnsi="Verdana"/>
          <w:sz w:val="20"/>
          <w:szCs w:val="20"/>
          <w:lang w:val="es-ES_tradnl"/>
        </w:rPr>
        <w:t>b)</w:t>
      </w:r>
      <w:r w:rsidRPr="00A052D8">
        <w:rPr>
          <w:rFonts w:ascii="Verdana" w:hAnsi="Verdana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las aplicaciones de los productos y servicios sobre la base de la información climática.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sbozar los conceptos básicos que subyacen a la variabilidad y el cambio climático.</w:t>
      </w:r>
      <w:r w:rsidRPr="00A052D8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</w:p>
    <w:p w14:paraId="54650997" w14:textId="7F88BFFD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5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ab/>
        <w:t xml:space="preserve">Formación de </w:t>
      </w:r>
      <w:r w:rsidR="00E2564A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las 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nubes</w:t>
      </w:r>
    </w:p>
    <w:p w14:paraId="432DC670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Miembros velarán por que todo técnico en meteorología sea capaz de: </w:t>
      </w:r>
    </w:p>
    <w:p w14:paraId="4E2295B2" w14:textId="14987503" w:rsidR="00B9398F" w:rsidRPr="00A052D8" w:rsidRDefault="00D76BF3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</w:t>
      </w:r>
      <w:r w:rsidR="00B9398F" w:rsidRPr="00A052D8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)</w:t>
      </w:r>
      <w:r w:rsidR="00B9398F" w:rsidRPr="00A052D8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="00B9398F"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la formación y las características de los principales tipos de nubes y precipitaciones.</w:t>
      </w:r>
    </w:p>
    <w:p w14:paraId="1FD5B3CB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5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6</w:t>
      </w:r>
      <w:r w:rsidRPr="00A052D8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 xml:space="preserve"> </w:t>
      </w:r>
      <w:r w:rsidRPr="00A052D8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Parámetros,</w:t>
      </w:r>
      <w:r w:rsidRPr="00A052D8">
        <w:rPr>
          <w:rFonts w:ascii="Verdana" w:hAnsi="Verdana"/>
          <w:b/>
          <w:bCs/>
          <w:i/>
          <w:iCs/>
          <w:sz w:val="20"/>
          <w:szCs w:val="20"/>
          <w:lang w:val="es-ES_tradnl"/>
        </w:rPr>
        <w:t xml:space="preserve"> instrumentos y métodos de observación meteorológicos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645F3C53" w14:textId="5429180E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052D8">
        <w:rPr>
          <w:rFonts w:ascii="Verdana" w:hAnsi="Verdana"/>
          <w:b/>
          <w:bCs/>
          <w:sz w:val="20"/>
          <w:szCs w:val="20"/>
          <w:lang w:val="es-ES_tradnl"/>
        </w:rPr>
        <w:t xml:space="preserve">Los Miembros velarán por </w:t>
      </w:r>
      <w:r w:rsidRPr="00542161">
        <w:rPr>
          <w:rFonts w:ascii="Verdana" w:hAnsi="Verdana"/>
          <w:b/>
          <w:bCs/>
          <w:sz w:val="20"/>
          <w:szCs w:val="20"/>
          <w:lang w:val="es-ES_tradnl"/>
        </w:rPr>
        <w:t xml:space="preserve">que todo </w:t>
      </w:r>
      <w:r w:rsidR="00D76BF3">
        <w:rPr>
          <w:rFonts w:ascii="Verdana" w:hAnsi="Verdana"/>
          <w:b/>
          <w:bCs/>
          <w:sz w:val="20"/>
          <w:szCs w:val="20"/>
          <w:lang w:val="es-ES_tradnl"/>
        </w:rPr>
        <w:t>t</w:t>
      </w:r>
      <w:proofErr w:type="spellStart"/>
      <w:r w:rsidRPr="00542161">
        <w:rPr>
          <w:rFonts w:ascii="Verdana" w:hAnsi="Verdana"/>
          <w:b/>
          <w:sz w:val="20"/>
          <w:szCs w:val="20"/>
          <w:lang w:val="es-ES"/>
        </w:rPr>
        <w:t>écnico</w:t>
      </w:r>
      <w:proofErr w:type="spellEnd"/>
      <w:r w:rsidRPr="00542161">
        <w:rPr>
          <w:rFonts w:ascii="Verdana" w:hAnsi="Verdana"/>
          <w:b/>
          <w:sz w:val="20"/>
          <w:szCs w:val="20"/>
          <w:lang w:val="es-ES"/>
        </w:rPr>
        <w:t xml:space="preserve">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eteorología </w:t>
      </w:r>
      <w:r w:rsidRPr="00542161">
        <w:rPr>
          <w:rFonts w:ascii="Verdana" w:hAnsi="Verdana"/>
          <w:b/>
          <w:bCs/>
          <w:sz w:val="20"/>
          <w:szCs w:val="20"/>
          <w:lang w:val="es-ES_tradnl"/>
        </w:rPr>
        <w:t>sea capaz de:</w:t>
      </w:r>
      <w:r w:rsidRPr="00542161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349A243B" w14:textId="7C240525" w:rsidR="00B9398F" w:rsidRPr="00542161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</w:pPr>
      <w:r w:rsidRPr="00D76BF3">
        <w:rPr>
          <w:rFonts w:ascii="Verdana" w:hAnsi="Verdana" w:cs="Segoe UI"/>
          <w:iCs/>
          <w:sz w:val="20"/>
          <w:szCs w:val="20"/>
          <w:lang w:val="es-ES_tradnl"/>
        </w:rPr>
        <w:t>a)</w:t>
      </w:r>
      <w:r w:rsidRPr="00D76BF3">
        <w:rPr>
          <w:rFonts w:ascii="Verdana" w:hAnsi="Verdana" w:cs="Segoe UI"/>
          <w:iCs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 los principios físicos en que se basan los instrumentos para medir parámetros atmosféricos;</w:t>
      </w:r>
      <w:r w:rsidRPr="00542161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cómo se miden los fenómenos meteorológicos con instrumentos terrestres, aéreos y espaciales</w:t>
      </w: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  <w:t>.</w:t>
      </w:r>
    </w:p>
    <w:p w14:paraId="186CAA60" w14:textId="494CEE72" w:rsidR="00B9398F" w:rsidRPr="00E625B6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</w:pP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lang w:val="es-ES_tradnl"/>
        </w:rPr>
        <w:t>b)</w:t>
      </w: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efectuar observaciones meteorológicas </w:t>
      </w:r>
      <w:proofErr w:type="spellStart"/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básicas.</w:t>
      </w:r>
      <w:r w:rsidR="00A41D3F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fectuar</w:t>
      </w:r>
      <w:proofErr w:type="spellEnd"/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una observación meteorológica básica a partir de la evaluación y la interpretación de los datos obtenidos a partir de instrumentos terrestres, aéreos y espaciales.</w:t>
      </w:r>
    </w:p>
    <w:p w14:paraId="1BD0EE88" w14:textId="447B7D7B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7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ab/>
        <w:t>Control de calidad básico de los datos climáticos</w:t>
      </w:r>
    </w:p>
    <w:p w14:paraId="395BA016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Miembros velarán por que todo técnico en meteorología sea capaz de: </w:t>
      </w:r>
    </w:p>
    <w:p w14:paraId="0B194D2E" w14:textId="4F3FFACC" w:rsidR="00B9398F" w:rsidRPr="00A052D8" w:rsidRDefault="00B9398F" w:rsidP="00B9398F">
      <w:pPr>
        <w:pStyle w:val="paragraph"/>
        <w:spacing w:before="240" w:beforeAutospacing="0" w:after="240" w:afterAutospacing="0"/>
        <w:ind w:left="360" w:hanging="360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A052D8">
        <w:rPr>
          <w:rFonts w:ascii="Verdana" w:hAnsi="Verdana" w:cs="Segoe UI"/>
          <w:color w:val="008000"/>
          <w:sz w:val="20"/>
          <w:szCs w:val="20"/>
          <w:lang w:val="es-ES_tradnl"/>
        </w:rPr>
        <w:lastRenderedPageBreak/>
        <w:t>a)</w:t>
      </w:r>
      <w:r w:rsidRPr="00A052D8">
        <w:rPr>
          <w:rFonts w:ascii="Verdana" w:hAnsi="Verdana" w:cs="Segoe UI"/>
          <w:color w:val="008000"/>
          <w:sz w:val="20"/>
          <w:szCs w:val="20"/>
          <w:lang w:val="es-ES_tradnl"/>
        </w:rPr>
        <w:tab/>
      </w:r>
      <w:r w:rsidR="00A41D3F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escribir y aplicar los procedimientos de control de calidad de los datos climáticos. </w:t>
      </w:r>
    </w:p>
    <w:p w14:paraId="6DD891ED" w14:textId="37992320" w:rsidR="003262EB" w:rsidRPr="00792DAB" w:rsidRDefault="00B9398F" w:rsidP="00792DAB">
      <w:pPr>
        <w:pStyle w:val="WMOBodyText"/>
        <w:spacing w:before="480"/>
        <w:jc w:val="center"/>
      </w:pPr>
      <w:r w:rsidRPr="00AE636F">
        <w:rPr>
          <w:lang w:val="es-ES"/>
        </w:rPr>
        <w:t>______________</w:t>
      </w:r>
    </w:p>
    <w:sectPr w:rsidR="003262EB" w:rsidRPr="00792DAB" w:rsidSect="006F39DE">
      <w:headerReference w:type="default" r:id="rId10"/>
      <w:pgSz w:w="11906" w:h="16838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CA4D" w14:textId="77777777" w:rsidR="00975C09" w:rsidRDefault="00975C09" w:rsidP="003262EB">
      <w:pPr>
        <w:spacing w:after="0" w:line="240" w:lineRule="auto"/>
      </w:pPr>
      <w:r>
        <w:separator/>
      </w:r>
    </w:p>
  </w:endnote>
  <w:endnote w:type="continuationSeparator" w:id="0">
    <w:p w14:paraId="2F63E235" w14:textId="77777777" w:rsidR="00975C09" w:rsidRDefault="00975C09" w:rsidP="0032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 ITC Bold">
    <w:panose1 w:val="020B0902030503020204"/>
    <w:charset w:val="00"/>
    <w:family w:val="swiss"/>
    <w:notTrueType/>
    <w:pitch w:val="variable"/>
    <w:sig w:usb0="A00002FF" w:usb1="5000205B" w:usb2="00000000" w:usb3="00000000" w:csb0="00000097" w:csb1="00000000"/>
  </w:font>
  <w:font w:name="Stone Sans ITC Medium">
    <w:panose1 w:val="020B0602030503020204"/>
    <w:charset w:val="00"/>
    <w:family w:val="swiss"/>
    <w:notTrueType/>
    <w:pitch w:val="variable"/>
    <w:sig w:usb0="A00002FF" w:usb1="5000205B" w:usb2="00000004" w:usb3="00000000" w:csb0="00000097" w:csb1="00000000"/>
  </w:font>
  <w:font w:name="Stone Sans ITC Semi Bold">
    <w:panose1 w:val="020B0702030503020204"/>
    <w:charset w:val="00"/>
    <w:family w:val="swiss"/>
    <w:notTrueType/>
    <w:pitch w:val="variable"/>
    <w:sig w:usb0="A00002FF" w:usb1="5000205B" w:usb2="00000004" w:usb3="00000000" w:csb0="00000097" w:csb1="00000000"/>
  </w:font>
  <w:font w:name="PF Bague Sans Pro">
    <w:panose1 w:val="02000503000000020003"/>
    <w:charset w:val="00"/>
    <w:family w:val="modern"/>
    <w:notTrueType/>
    <w:pitch w:val="variable"/>
    <w:sig w:usb0="A00002B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2F90" w14:textId="77777777" w:rsidR="00975C09" w:rsidRDefault="00975C09" w:rsidP="003262EB">
      <w:pPr>
        <w:spacing w:after="0" w:line="240" w:lineRule="auto"/>
      </w:pPr>
      <w:r>
        <w:separator/>
      </w:r>
    </w:p>
  </w:footnote>
  <w:footnote w:type="continuationSeparator" w:id="0">
    <w:p w14:paraId="088A8F10" w14:textId="77777777" w:rsidR="00975C09" w:rsidRDefault="00975C09" w:rsidP="0032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09F3" w14:textId="2094DDFC" w:rsidR="00B9398F" w:rsidRPr="00B9398F" w:rsidRDefault="00FB1E39" w:rsidP="00B9398F">
    <w:pPr>
      <w:pStyle w:val="Header"/>
      <w:tabs>
        <w:tab w:val="clear" w:pos="4513"/>
        <w:tab w:val="clear" w:pos="9026"/>
      </w:tabs>
      <w:spacing w:after="360"/>
      <w:jc w:val="center"/>
      <w:rPr>
        <w:rFonts w:ascii="Verdana" w:eastAsia="Arial" w:hAnsi="Verdana" w:cs="Arial"/>
        <w:sz w:val="20"/>
        <w:szCs w:val="20"/>
        <w:lang w:val="es-ES_tradnl"/>
      </w:rPr>
    </w:pPr>
    <w:r>
      <w:rPr>
        <w:rFonts w:ascii="Verdana" w:eastAsia="Arial" w:hAnsi="Verdana" w:cs="Arial"/>
        <w:sz w:val="20"/>
        <w:szCs w:val="20"/>
        <w:lang w:val="es-ES_tradnl"/>
      </w:rPr>
      <w:t>Cg-19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 xml:space="preserve">/Doc. </w:t>
    </w:r>
    <w:r>
      <w:rPr>
        <w:rFonts w:ascii="Verdana" w:eastAsia="Arial" w:hAnsi="Verdana" w:cs="Arial"/>
        <w:sz w:val="20"/>
        <w:szCs w:val="20"/>
        <w:lang w:val="es-ES_tradnl"/>
      </w:rPr>
      <w:t>4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>.1(</w:t>
    </w:r>
    <w:r>
      <w:rPr>
        <w:rFonts w:ascii="Verdana" w:eastAsia="Arial" w:hAnsi="Verdana" w:cs="Arial"/>
        <w:sz w:val="20"/>
        <w:szCs w:val="20"/>
        <w:lang w:val="es-ES_tradnl"/>
      </w:rPr>
      <w:t>5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 xml:space="preserve">), ANEXO, </w:t>
    </w:r>
    <w:del w:id="3" w:author="Fabian Rubiolo" w:date="2023-06-19T10:10:00Z">
      <w:r w:rsidR="00B9398F" w:rsidRPr="00B9398F" w:rsidDel="00C6142D">
        <w:rPr>
          <w:rFonts w:ascii="Verdana" w:eastAsia="Arial" w:hAnsi="Verdana" w:cs="Arial"/>
          <w:sz w:val="20"/>
          <w:szCs w:val="20"/>
          <w:lang w:val="es-ES_tradnl"/>
        </w:rPr>
        <w:delText>VERSIÓN 1</w:delText>
      </w:r>
    </w:del>
    <w:ins w:id="4" w:author="Fabian Rubiolo" w:date="2023-06-19T10:10:00Z">
      <w:r w:rsidR="00C6142D">
        <w:rPr>
          <w:rFonts w:ascii="Verdana" w:eastAsia="Arial" w:hAnsi="Verdana" w:cs="Arial"/>
          <w:sz w:val="20"/>
          <w:szCs w:val="20"/>
          <w:lang w:val="es-ES_tradnl"/>
        </w:rPr>
        <w:t>APROBADO</w:t>
      </w:r>
    </w:ins>
    <w:r w:rsidR="00B9398F" w:rsidRPr="00B9398F">
      <w:rPr>
        <w:rFonts w:ascii="Verdana" w:eastAsia="Arial" w:hAnsi="Verdana" w:cs="Arial"/>
        <w:sz w:val="20"/>
        <w:szCs w:val="20"/>
        <w:lang w:val="es-ES_tradnl"/>
      </w:rPr>
      <w:t xml:space="preserve">, p. 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fldChar w:fldCharType="begin"/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instrText xml:space="preserve"> PAGE   \* MERGEFORMAT </w:instrTex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fldChar w:fldCharType="separate"/>
    </w:r>
    <w:r w:rsidR="00B9398F" w:rsidRPr="00B9398F">
      <w:rPr>
        <w:rFonts w:ascii="Verdana" w:eastAsia="Arial" w:hAnsi="Verdana" w:cs="Arial"/>
        <w:noProof/>
        <w:sz w:val="20"/>
        <w:szCs w:val="20"/>
        <w:lang w:val="es-ES_tradnl"/>
      </w:rPr>
      <w:t>1</w:t>
    </w:r>
    <w:r w:rsidR="00B9398F" w:rsidRPr="00B9398F">
      <w:rPr>
        <w:rFonts w:ascii="Verdana" w:eastAsia="Arial" w:hAnsi="Verdana" w:cs="Arial"/>
        <w:noProof/>
        <w:sz w:val="20"/>
        <w:szCs w:val="20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0EE"/>
    <w:multiLevelType w:val="hybridMultilevel"/>
    <w:tmpl w:val="153C1148"/>
    <w:lvl w:ilvl="0" w:tplc="F7D8D2AE">
      <w:start w:val="1"/>
      <w:numFmt w:val="decimal"/>
      <w:lvlText w:val="%1)"/>
      <w:lvlJc w:val="left"/>
      <w:pPr>
        <w:ind w:left="1116" w:hanging="1116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2973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EB"/>
    <w:rsid w:val="00000887"/>
    <w:rsid w:val="00001541"/>
    <w:rsid w:val="00002A67"/>
    <w:rsid w:val="00002D9C"/>
    <w:rsid w:val="00003CC0"/>
    <w:rsid w:val="000048CC"/>
    <w:rsid w:val="0000509C"/>
    <w:rsid w:val="000052B1"/>
    <w:rsid w:val="00005AD8"/>
    <w:rsid w:val="00005BD3"/>
    <w:rsid w:val="00006DDF"/>
    <w:rsid w:val="00007E1F"/>
    <w:rsid w:val="00007E62"/>
    <w:rsid w:val="0001026E"/>
    <w:rsid w:val="0001066F"/>
    <w:rsid w:val="00010A96"/>
    <w:rsid w:val="000116E2"/>
    <w:rsid w:val="000118B3"/>
    <w:rsid w:val="00011D88"/>
    <w:rsid w:val="00012177"/>
    <w:rsid w:val="000128B0"/>
    <w:rsid w:val="00013303"/>
    <w:rsid w:val="00013DA3"/>
    <w:rsid w:val="00013FF3"/>
    <w:rsid w:val="00014102"/>
    <w:rsid w:val="00014740"/>
    <w:rsid w:val="00014756"/>
    <w:rsid w:val="00014C72"/>
    <w:rsid w:val="00015868"/>
    <w:rsid w:val="00015944"/>
    <w:rsid w:val="00015A03"/>
    <w:rsid w:val="00015A89"/>
    <w:rsid w:val="0001650E"/>
    <w:rsid w:val="000171EE"/>
    <w:rsid w:val="000178A1"/>
    <w:rsid w:val="00017968"/>
    <w:rsid w:val="00017DB8"/>
    <w:rsid w:val="00020723"/>
    <w:rsid w:val="00020FA8"/>
    <w:rsid w:val="000211B1"/>
    <w:rsid w:val="0002181E"/>
    <w:rsid w:val="0002354D"/>
    <w:rsid w:val="00023A7D"/>
    <w:rsid w:val="00024166"/>
    <w:rsid w:val="000248D3"/>
    <w:rsid w:val="0002545A"/>
    <w:rsid w:val="00025C8C"/>
    <w:rsid w:val="0002637D"/>
    <w:rsid w:val="0002651C"/>
    <w:rsid w:val="00026C20"/>
    <w:rsid w:val="00026DF5"/>
    <w:rsid w:val="000271D8"/>
    <w:rsid w:val="00027711"/>
    <w:rsid w:val="00027A74"/>
    <w:rsid w:val="0003051C"/>
    <w:rsid w:val="00030B7D"/>
    <w:rsid w:val="00030E1A"/>
    <w:rsid w:val="00031452"/>
    <w:rsid w:val="000317C9"/>
    <w:rsid w:val="00031A7C"/>
    <w:rsid w:val="0003204F"/>
    <w:rsid w:val="00032FF4"/>
    <w:rsid w:val="000337A2"/>
    <w:rsid w:val="00033F7C"/>
    <w:rsid w:val="00033FE3"/>
    <w:rsid w:val="00035371"/>
    <w:rsid w:val="00035447"/>
    <w:rsid w:val="000354A5"/>
    <w:rsid w:val="0003582A"/>
    <w:rsid w:val="00036AE5"/>
    <w:rsid w:val="00037C22"/>
    <w:rsid w:val="00040362"/>
    <w:rsid w:val="00040D0C"/>
    <w:rsid w:val="00041171"/>
    <w:rsid w:val="00042033"/>
    <w:rsid w:val="00042673"/>
    <w:rsid w:val="00043858"/>
    <w:rsid w:val="00043895"/>
    <w:rsid w:val="00043A79"/>
    <w:rsid w:val="00043F43"/>
    <w:rsid w:val="0004405C"/>
    <w:rsid w:val="000444B4"/>
    <w:rsid w:val="00044BCE"/>
    <w:rsid w:val="00044BF4"/>
    <w:rsid w:val="00044CFD"/>
    <w:rsid w:val="0004546A"/>
    <w:rsid w:val="00045E65"/>
    <w:rsid w:val="000460B1"/>
    <w:rsid w:val="0004651A"/>
    <w:rsid w:val="00046695"/>
    <w:rsid w:val="000469FF"/>
    <w:rsid w:val="000473CB"/>
    <w:rsid w:val="00047A5B"/>
    <w:rsid w:val="0005071C"/>
    <w:rsid w:val="00050FDA"/>
    <w:rsid w:val="00051DD0"/>
    <w:rsid w:val="00052445"/>
    <w:rsid w:val="000526AD"/>
    <w:rsid w:val="00052815"/>
    <w:rsid w:val="00053A78"/>
    <w:rsid w:val="00053BF3"/>
    <w:rsid w:val="00054826"/>
    <w:rsid w:val="00054AB2"/>
    <w:rsid w:val="00054BF0"/>
    <w:rsid w:val="00055F62"/>
    <w:rsid w:val="00056280"/>
    <w:rsid w:val="00056668"/>
    <w:rsid w:val="00056C12"/>
    <w:rsid w:val="00057001"/>
    <w:rsid w:val="00057409"/>
    <w:rsid w:val="00057493"/>
    <w:rsid w:val="000576A1"/>
    <w:rsid w:val="00057D32"/>
    <w:rsid w:val="00060C68"/>
    <w:rsid w:val="000611D2"/>
    <w:rsid w:val="00061885"/>
    <w:rsid w:val="00061B36"/>
    <w:rsid w:val="00062831"/>
    <w:rsid w:val="00063049"/>
    <w:rsid w:val="00063135"/>
    <w:rsid w:val="00063D34"/>
    <w:rsid w:val="00063F2F"/>
    <w:rsid w:val="0006457F"/>
    <w:rsid w:val="000660F2"/>
    <w:rsid w:val="000666C0"/>
    <w:rsid w:val="00066C8C"/>
    <w:rsid w:val="00066CFD"/>
    <w:rsid w:val="00067120"/>
    <w:rsid w:val="000703BD"/>
    <w:rsid w:val="000704E1"/>
    <w:rsid w:val="0007074D"/>
    <w:rsid w:val="00071A54"/>
    <w:rsid w:val="00071D89"/>
    <w:rsid w:val="000720F3"/>
    <w:rsid w:val="0007212E"/>
    <w:rsid w:val="00072B3E"/>
    <w:rsid w:val="000730F3"/>
    <w:rsid w:val="0007378E"/>
    <w:rsid w:val="000742ED"/>
    <w:rsid w:val="00074D8C"/>
    <w:rsid w:val="0007548C"/>
    <w:rsid w:val="00076237"/>
    <w:rsid w:val="00076EE1"/>
    <w:rsid w:val="000774AB"/>
    <w:rsid w:val="00080197"/>
    <w:rsid w:val="00080B36"/>
    <w:rsid w:val="00080D63"/>
    <w:rsid w:val="00080D83"/>
    <w:rsid w:val="000816CD"/>
    <w:rsid w:val="00081BC7"/>
    <w:rsid w:val="00081DCD"/>
    <w:rsid w:val="00081FCD"/>
    <w:rsid w:val="0008209A"/>
    <w:rsid w:val="000820A2"/>
    <w:rsid w:val="0008213F"/>
    <w:rsid w:val="000823D7"/>
    <w:rsid w:val="000826C1"/>
    <w:rsid w:val="00082AB4"/>
    <w:rsid w:val="00082E14"/>
    <w:rsid w:val="00082EC4"/>
    <w:rsid w:val="000838A7"/>
    <w:rsid w:val="00084459"/>
    <w:rsid w:val="00084BC9"/>
    <w:rsid w:val="00085FA8"/>
    <w:rsid w:val="0008677B"/>
    <w:rsid w:val="0008699F"/>
    <w:rsid w:val="000878B1"/>
    <w:rsid w:val="0009041B"/>
    <w:rsid w:val="0009098A"/>
    <w:rsid w:val="00090E9F"/>
    <w:rsid w:val="000916A1"/>
    <w:rsid w:val="00092335"/>
    <w:rsid w:val="000923FA"/>
    <w:rsid w:val="00092586"/>
    <w:rsid w:val="00093152"/>
    <w:rsid w:val="00093744"/>
    <w:rsid w:val="00093B42"/>
    <w:rsid w:val="00093F45"/>
    <w:rsid w:val="000942FE"/>
    <w:rsid w:val="0009460C"/>
    <w:rsid w:val="0009483C"/>
    <w:rsid w:val="00095331"/>
    <w:rsid w:val="000955F3"/>
    <w:rsid w:val="00095E4B"/>
    <w:rsid w:val="00096178"/>
    <w:rsid w:val="000963F0"/>
    <w:rsid w:val="0009663F"/>
    <w:rsid w:val="000967F6"/>
    <w:rsid w:val="00096FBE"/>
    <w:rsid w:val="000A07B3"/>
    <w:rsid w:val="000A13FE"/>
    <w:rsid w:val="000A1FB3"/>
    <w:rsid w:val="000A21FA"/>
    <w:rsid w:val="000A2BC7"/>
    <w:rsid w:val="000A36AE"/>
    <w:rsid w:val="000A3A7B"/>
    <w:rsid w:val="000A3C99"/>
    <w:rsid w:val="000A3DBE"/>
    <w:rsid w:val="000A3DC5"/>
    <w:rsid w:val="000A409E"/>
    <w:rsid w:val="000A40D3"/>
    <w:rsid w:val="000A45B8"/>
    <w:rsid w:val="000A5440"/>
    <w:rsid w:val="000A568F"/>
    <w:rsid w:val="000A58F0"/>
    <w:rsid w:val="000A60AD"/>
    <w:rsid w:val="000B032E"/>
    <w:rsid w:val="000B0632"/>
    <w:rsid w:val="000B0ACA"/>
    <w:rsid w:val="000B1FFD"/>
    <w:rsid w:val="000B2E71"/>
    <w:rsid w:val="000B36E0"/>
    <w:rsid w:val="000B38B4"/>
    <w:rsid w:val="000B3922"/>
    <w:rsid w:val="000B3B3D"/>
    <w:rsid w:val="000B4010"/>
    <w:rsid w:val="000B4BCA"/>
    <w:rsid w:val="000B5704"/>
    <w:rsid w:val="000B5D58"/>
    <w:rsid w:val="000B5E09"/>
    <w:rsid w:val="000B61D0"/>
    <w:rsid w:val="000B71A5"/>
    <w:rsid w:val="000B7265"/>
    <w:rsid w:val="000B7B0D"/>
    <w:rsid w:val="000C026C"/>
    <w:rsid w:val="000C0AAB"/>
    <w:rsid w:val="000C12F2"/>
    <w:rsid w:val="000C14DB"/>
    <w:rsid w:val="000C209E"/>
    <w:rsid w:val="000C2A34"/>
    <w:rsid w:val="000C2B4E"/>
    <w:rsid w:val="000C2E75"/>
    <w:rsid w:val="000C2FEE"/>
    <w:rsid w:val="000C311E"/>
    <w:rsid w:val="000C3DA2"/>
    <w:rsid w:val="000C42BD"/>
    <w:rsid w:val="000C4342"/>
    <w:rsid w:val="000C4860"/>
    <w:rsid w:val="000C4CB8"/>
    <w:rsid w:val="000C5744"/>
    <w:rsid w:val="000C5A2F"/>
    <w:rsid w:val="000C5BEE"/>
    <w:rsid w:val="000C62CE"/>
    <w:rsid w:val="000C6478"/>
    <w:rsid w:val="000C64D9"/>
    <w:rsid w:val="000C6C5A"/>
    <w:rsid w:val="000C7771"/>
    <w:rsid w:val="000D0EAE"/>
    <w:rsid w:val="000D1426"/>
    <w:rsid w:val="000D19E9"/>
    <w:rsid w:val="000D1C06"/>
    <w:rsid w:val="000D1C9B"/>
    <w:rsid w:val="000D2118"/>
    <w:rsid w:val="000D2695"/>
    <w:rsid w:val="000D2A90"/>
    <w:rsid w:val="000D388C"/>
    <w:rsid w:val="000D40F4"/>
    <w:rsid w:val="000D449C"/>
    <w:rsid w:val="000D46A3"/>
    <w:rsid w:val="000D48E7"/>
    <w:rsid w:val="000D4928"/>
    <w:rsid w:val="000D4D60"/>
    <w:rsid w:val="000D4E76"/>
    <w:rsid w:val="000D51F2"/>
    <w:rsid w:val="000D573C"/>
    <w:rsid w:val="000D5AA7"/>
    <w:rsid w:val="000D6A7E"/>
    <w:rsid w:val="000D6CBE"/>
    <w:rsid w:val="000D6F53"/>
    <w:rsid w:val="000D6FCE"/>
    <w:rsid w:val="000D7571"/>
    <w:rsid w:val="000D75FB"/>
    <w:rsid w:val="000D7AAF"/>
    <w:rsid w:val="000D7C31"/>
    <w:rsid w:val="000D7C8B"/>
    <w:rsid w:val="000D7DFB"/>
    <w:rsid w:val="000E003A"/>
    <w:rsid w:val="000E049A"/>
    <w:rsid w:val="000E0B62"/>
    <w:rsid w:val="000E1818"/>
    <w:rsid w:val="000E285B"/>
    <w:rsid w:val="000E2B57"/>
    <w:rsid w:val="000E2B5A"/>
    <w:rsid w:val="000E2DFF"/>
    <w:rsid w:val="000E2E2F"/>
    <w:rsid w:val="000E2E40"/>
    <w:rsid w:val="000E3112"/>
    <w:rsid w:val="000E3E45"/>
    <w:rsid w:val="000E4121"/>
    <w:rsid w:val="000E41B9"/>
    <w:rsid w:val="000E44C5"/>
    <w:rsid w:val="000E482F"/>
    <w:rsid w:val="000E4BBB"/>
    <w:rsid w:val="000E4F7C"/>
    <w:rsid w:val="000E4F8B"/>
    <w:rsid w:val="000E57BC"/>
    <w:rsid w:val="000E5D62"/>
    <w:rsid w:val="000E60BB"/>
    <w:rsid w:val="000E62B2"/>
    <w:rsid w:val="000E6819"/>
    <w:rsid w:val="000E71D6"/>
    <w:rsid w:val="000F0588"/>
    <w:rsid w:val="000F05D5"/>
    <w:rsid w:val="000F074C"/>
    <w:rsid w:val="000F13F4"/>
    <w:rsid w:val="000F1B8C"/>
    <w:rsid w:val="000F1C4D"/>
    <w:rsid w:val="000F1C88"/>
    <w:rsid w:val="000F22AF"/>
    <w:rsid w:val="000F26FF"/>
    <w:rsid w:val="000F2B10"/>
    <w:rsid w:val="000F2B4C"/>
    <w:rsid w:val="000F2C47"/>
    <w:rsid w:val="000F35DC"/>
    <w:rsid w:val="000F35F1"/>
    <w:rsid w:val="000F4F04"/>
    <w:rsid w:val="000F5058"/>
    <w:rsid w:val="000F536F"/>
    <w:rsid w:val="000F5C15"/>
    <w:rsid w:val="000F619D"/>
    <w:rsid w:val="000F6717"/>
    <w:rsid w:val="000F745F"/>
    <w:rsid w:val="000F7ED8"/>
    <w:rsid w:val="00100AC7"/>
    <w:rsid w:val="00101D43"/>
    <w:rsid w:val="0010232F"/>
    <w:rsid w:val="001025E0"/>
    <w:rsid w:val="00102670"/>
    <w:rsid w:val="00102F26"/>
    <w:rsid w:val="00103331"/>
    <w:rsid w:val="00104464"/>
    <w:rsid w:val="0010447B"/>
    <w:rsid w:val="0010459A"/>
    <w:rsid w:val="00104839"/>
    <w:rsid w:val="00104B28"/>
    <w:rsid w:val="00104C7B"/>
    <w:rsid w:val="001054B7"/>
    <w:rsid w:val="001064D9"/>
    <w:rsid w:val="00106D64"/>
    <w:rsid w:val="00106EF3"/>
    <w:rsid w:val="00106F38"/>
    <w:rsid w:val="001070D4"/>
    <w:rsid w:val="001076D8"/>
    <w:rsid w:val="00107FCD"/>
    <w:rsid w:val="0011070B"/>
    <w:rsid w:val="00110F8E"/>
    <w:rsid w:val="00111590"/>
    <w:rsid w:val="0011225C"/>
    <w:rsid w:val="001142E5"/>
    <w:rsid w:val="001144CA"/>
    <w:rsid w:val="00114612"/>
    <w:rsid w:val="00114744"/>
    <w:rsid w:val="0011475C"/>
    <w:rsid w:val="0011579A"/>
    <w:rsid w:val="00115AAA"/>
    <w:rsid w:val="001168EF"/>
    <w:rsid w:val="00116B28"/>
    <w:rsid w:val="00116EF2"/>
    <w:rsid w:val="001171E2"/>
    <w:rsid w:val="001172C7"/>
    <w:rsid w:val="001175F6"/>
    <w:rsid w:val="00117F27"/>
    <w:rsid w:val="00117FDF"/>
    <w:rsid w:val="001210CE"/>
    <w:rsid w:val="00121175"/>
    <w:rsid w:val="00121548"/>
    <w:rsid w:val="00121731"/>
    <w:rsid w:val="00121E23"/>
    <w:rsid w:val="00122335"/>
    <w:rsid w:val="00122552"/>
    <w:rsid w:val="001228C9"/>
    <w:rsid w:val="001237F3"/>
    <w:rsid w:val="00124010"/>
    <w:rsid w:val="0012491A"/>
    <w:rsid w:val="00124932"/>
    <w:rsid w:val="00125028"/>
    <w:rsid w:val="001250D8"/>
    <w:rsid w:val="001255BD"/>
    <w:rsid w:val="00125E23"/>
    <w:rsid w:val="00126064"/>
    <w:rsid w:val="00126222"/>
    <w:rsid w:val="00126812"/>
    <w:rsid w:val="001269C6"/>
    <w:rsid w:val="0012756C"/>
    <w:rsid w:val="001278E2"/>
    <w:rsid w:val="001278ED"/>
    <w:rsid w:val="00127919"/>
    <w:rsid w:val="00127B6F"/>
    <w:rsid w:val="00127FCF"/>
    <w:rsid w:val="0013064B"/>
    <w:rsid w:val="0013081A"/>
    <w:rsid w:val="00130BD4"/>
    <w:rsid w:val="001312EF"/>
    <w:rsid w:val="00131663"/>
    <w:rsid w:val="0013167D"/>
    <w:rsid w:val="00131CD2"/>
    <w:rsid w:val="001323AC"/>
    <w:rsid w:val="00133137"/>
    <w:rsid w:val="001339A5"/>
    <w:rsid w:val="00133A22"/>
    <w:rsid w:val="00133FB7"/>
    <w:rsid w:val="00134201"/>
    <w:rsid w:val="001344A1"/>
    <w:rsid w:val="00134B2A"/>
    <w:rsid w:val="00134CC8"/>
    <w:rsid w:val="001353F4"/>
    <w:rsid w:val="0013603E"/>
    <w:rsid w:val="001367A5"/>
    <w:rsid w:val="00136D26"/>
    <w:rsid w:val="00137A53"/>
    <w:rsid w:val="00141307"/>
    <w:rsid w:val="00141C57"/>
    <w:rsid w:val="00141CBA"/>
    <w:rsid w:val="00142353"/>
    <w:rsid w:val="001425BD"/>
    <w:rsid w:val="001429D6"/>
    <w:rsid w:val="0014341F"/>
    <w:rsid w:val="001435AC"/>
    <w:rsid w:val="00143711"/>
    <w:rsid w:val="00145039"/>
    <w:rsid w:val="00145B0B"/>
    <w:rsid w:val="00145C54"/>
    <w:rsid w:val="001463C0"/>
    <w:rsid w:val="00146705"/>
    <w:rsid w:val="00146ABB"/>
    <w:rsid w:val="001472EA"/>
    <w:rsid w:val="0014734D"/>
    <w:rsid w:val="00147678"/>
    <w:rsid w:val="00147941"/>
    <w:rsid w:val="00147CD9"/>
    <w:rsid w:val="00147EA9"/>
    <w:rsid w:val="00147EDB"/>
    <w:rsid w:val="001506A4"/>
    <w:rsid w:val="00150AC8"/>
    <w:rsid w:val="0015123F"/>
    <w:rsid w:val="00151B6A"/>
    <w:rsid w:val="00151C8F"/>
    <w:rsid w:val="00152E26"/>
    <w:rsid w:val="00153315"/>
    <w:rsid w:val="00153656"/>
    <w:rsid w:val="00153FCB"/>
    <w:rsid w:val="00154316"/>
    <w:rsid w:val="0015460C"/>
    <w:rsid w:val="00154621"/>
    <w:rsid w:val="00154F2D"/>
    <w:rsid w:val="00154F91"/>
    <w:rsid w:val="00155721"/>
    <w:rsid w:val="001562A8"/>
    <w:rsid w:val="0015661B"/>
    <w:rsid w:val="00156A69"/>
    <w:rsid w:val="00156CF1"/>
    <w:rsid w:val="001570E0"/>
    <w:rsid w:val="0015715D"/>
    <w:rsid w:val="00157C96"/>
    <w:rsid w:val="0016060E"/>
    <w:rsid w:val="00160629"/>
    <w:rsid w:val="00160ACB"/>
    <w:rsid w:val="00160AD5"/>
    <w:rsid w:val="001610DD"/>
    <w:rsid w:val="001611C7"/>
    <w:rsid w:val="001613D4"/>
    <w:rsid w:val="0016143F"/>
    <w:rsid w:val="00161505"/>
    <w:rsid w:val="00162734"/>
    <w:rsid w:val="00162818"/>
    <w:rsid w:val="00162D1A"/>
    <w:rsid w:val="00163121"/>
    <w:rsid w:val="001631A9"/>
    <w:rsid w:val="0016377C"/>
    <w:rsid w:val="0016390B"/>
    <w:rsid w:val="00163B72"/>
    <w:rsid w:val="00164334"/>
    <w:rsid w:val="001645F1"/>
    <w:rsid w:val="00164B3A"/>
    <w:rsid w:val="0016623E"/>
    <w:rsid w:val="001671F1"/>
    <w:rsid w:val="00167952"/>
    <w:rsid w:val="00167D86"/>
    <w:rsid w:val="00170229"/>
    <w:rsid w:val="001705CC"/>
    <w:rsid w:val="00170946"/>
    <w:rsid w:val="0017129B"/>
    <w:rsid w:val="00171C61"/>
    <w:rsid w:val="00171EC1"/>
    <w:rsid w:val="00172805"/>
    <w:rsid w:val="001734DC"/>
    <w:rsid w:val="00173F04"/>
    <w:rsid w:val="001742D9"/>
    <w:rsid w:val="00174416"/>
    <w:rsid w:val="00174712"/>
    <w:rsid w:val="0017480A"/>
    <w:rsid w:val="00175481"/>
    <w:rsid w:val="00175543"/>
    <w:rsid w:val="001756FC"/>
    <w:rsid w:val="00175B2C"/>
    <w:rsid w:val="00175B41"/>
    <w:rsid w:val="0017693D"/>
    <w:rsid w:val="00176A91"/>
    <w:rsid w:val="00176F5F"/>
    <w:rsid w:val="001770D6"/>
    <w:rsid w:val="00177310"/>
    <w:rsid w:val="001776A8"/>
    <w:rsid w:val="0018085E"/>
    <w:rsid w:val="001811AB"/>
    <w:rsid w:val="0018175B"/>
    <w:rsid w:val="00181777"/>
    <w:rsid w:val="00181D44"/>
    <w:rsid w:val="00181DB2"/>
    <w:rsid w:val="00181EED"/>
    <w:rsid w:val="00182222"/>
    <w:rsid w:val="001823A4"/>
    <w:rsid w:val="00183240"/>
    <w:rsid w:val="001833E1"/>
    <w:rsid w:val="00183B8F"/>
    <w:rsid w:val="00183CF6"/>
    <w:rsid w:val="00183E2F"/>
    <w:rsid w:val="00184AB3"/>
    <w:rsid w:val="00185468"/>
    <w:rsid w:val="0018620F"/>
    <w:rsid w:val="001862D3"/>
    <w:rsid w:val="00186495"/>
    <w:rsid w:val="00187E55"/>
    <w:rsid w:val="001910A2"/>
    <w:rsid w:val="001926ED"/>
    <w:rsid w:val="00192715"/>
    <w:rsid w:val="00192964"/>
    <w:rsid w:val="00192F98"/>
    <w:rsid w:val="00193212"/>
    <w:rsid w:val="001937A7"/>
    <w:rsid w:val="001938D5"/>
    <w:rsid w:val="00194B74"/>
    <w:rsid w:val="00194E6C"/>
    <w:rsid w:val="00194F8E"/>
    <w:rsid w:val="001958B3"/>
    <w:rsid w:val="00195918"/>
    <w:rsid w:val="00196E6F"/>
    <w:rsid w:val="00197406"/>
    <w:rsid w:val="001A0115"/>
    <w:rsid w:val="001A0181"/>
    <w:rsid w:val="001A0568"/>
    <w:rsid w:val="001A08EB"/>
    <w:rsid w:val="001A0C2B"/>
    <w:rsid w:val="001A0C55"/>
    <w:rsid w:val="001A0CD6"/>
    <w:rsid w:val="001A170A"/>
    <w:rsid w:val="001A179C"/>
    <w:rsid w:val="001A1DFD"/>
    <w:rsid w:val="001A3AB2"/>
    <w:rsid w:val="001A3DE1"/>
    <w:rsid w:val="001A3E79"/>
    <w:rsid w:val="001A4F72"/>
    <w:rsid w:val="001A513A"/>
    <w:rsid w:val="001A5665"/>
    <w:rsid w:val="001A5A4A"/>
    <w:rsid w:val="001A629E"/>
    <w:rsid w:val="001A7675"/>
    <w:rsid w:val="001A79EB"/>
    <w:rsid w:val="001B0AF3"/>
    <w:rsid w:val="001B312A"/>
    <w:rsid w:val="001B33AC"/>
    <w:rsid w:val="001B36EC"/>
    <w:rsid w:val="001B3AB4"/>
    <w:rsid w:val="001B423B"/>
    <w:rsid w:val="001B5559"/>
    <w:rsid w:val="001B617E"/>
    <w:rsid w:val="001B672F"/>
    <w:rsid w:val="001B7109"/>
    <w:rsid w:val="001B7FCA"/>
    <w:rsid w:val="001C0E8A"/>
    <w:rsid w:val="001C158D"/>
    <w:rsid w:val="001C174B"/>
    <w:rsid w:val="001C1A18"/>
    <w:rsid w:val="001C1D2F"/>
    <w:rsid w:val="001C1FE4"/>
    <w:rsid w:val="001C2532"/>
    <w:rsid w:val="001C2650"/>
    <w:rsid w:val="001C277E"/>
    <w:rsid w:val="001C29BC"/>
    <w:rsid w:val="001C2AB8"/>
    <w:rsid w:val="001C4D6B"/>
    <w:rsid w:val="001C563E"/>
    <w:rsid w:val="001C5A87"/>
    <w:rsid w:val="001C5D43"/>
    <w:rsid w:val="001C6683"/>
    <w:rsid w:val="001C68B5"/>
    <w:rsid w:val="001C6CB8"/>
    <w:rsid w:val="001C6F93"/>
    <w:rsid w:val="001C78EA"/>
    <w:rsid w:val="001D033E"/>
    <w:rsid w:val="001D067D"/>
    <w:rsid w:val="001D09B7"/>
    <w:rsid w:val="001D13BD"/>
    <w:rsid w:val="001D24D2"/>
    <w:rsid w:val="001D2672"/>
    <w:rsid w:val="001D26A7"/>
    <w:rsid w:val="001D28D3"/>
    <w:rsid w:val="001D303F"/>
    <w:rsid w:val="001D3473"/>
    <w:rsid w:val="001D4DCD"/>
    <w:rsid w:val="001D5192"/>
    <w:rsid w:val="001D5486"/>
    <w:rsid w:val="001D553B"/>
    <w:rsid w:val="001D55CD"/>
    <w:rsid w:val="001D5BA6"/>
    <w:rsid w:val="001D663B"/>
    <w:rsid w:val="001D6E9A"/>
    <w:rsid w:val="001E048E"/>
    <w:rsid w:val="001E152C"/>
    <w:rsid w:val="001E247C"/>
    <w:rsid w:val="001E3118"/>
    <w:rsid w:val="001E32F5"/>
    <w:rsid w:val="001E37B9"/>
    <w:rsid w:val="001E3B7E"/>
    <w:rsid w:val="001E3B8F"/>
    <w:rsid w:val="001E4182"/>
    <w:rsid w:val="001E438C"/>
    <w:rsid w:val="001E44FA"/>
    <w:rsid w:val="001E6D12"/>
    <w:rsid w:val="001E7011"/>
    <w:rsid w:val="001E7309"/>
    <w:rsid w:val="001E738F"/>
    <w:rsid w:val="001E7E9E"/>
    <w:rsid w:val="001F055E"/>
    <w:rsid w:val="001F0DD8"/>
    <w:rsid w:val="001F19D1"/>
    <w:rsid w:val="001F3CDC"/>
    <w:rsid w:val="001F4F41"/>
    <w:rsid w:val="001F5134"/>
    <w:rsid w:val="001F5673"/>
    <w:rsid w:val="001F5FD2"/>
    <w:rsid w:val="001F67C6"/>
    <w:rsid w:val="001F69B0"/>
    <w:rsid w:val="001F6F0B"/>
    <w:rsid w:val="0020010E"/>
    <w:rsid w:val="00200123"/>
    <w:rsid w:val="00200143"/>
    <w:rsid w:val="00200C08"/>
    <w:rsid w:val="00200D29"/>
    <w:rsid w:val="00201752"/>
    <w:rsid w:val="002019AD"/>
    <w:rsid w:val="002019FC"/>
    <w:rsid w:val="002023BD"/>
    <w:rsid w:val="00202B06"/>
    <w:rsid w:val="00202C05"/>
    <w:rsid w:val="002037FB"/>
    <w:rsid w:val="0020469B"/>
    <w:rsid w:val="002055FF"/>
    <w:rsid w:val="00206B15"/>
    <w:rsid w:val="002075D5"/>
    <w:rsid w:val="00207700"/>
    <w:rsid w:val="0020787A"/>
    <w:rsid w:val="002105BF"/>
    <w:rsid w:val="0021096A"/>
    <w:rsid w:val="00210A87"/>
    <w:rsid w:val="0021132F"/>
    <w:rsid w:val="00211518"/>
    <w:rsid w:val="002119F0"/>
    <w:rsid w:val="00211D0D"/>
    <w:rsid w:val="00211E31"/>
    <w:rsid w:val="00211F18"/>
    <w:rsid w:val="00211FB4"/>
    <w:rsid w:val="0021278B"/>
    <w:rsid w:val="0021294E"/>
    <w:rsid w:val="00212981"/>
    <w:rsid w:val="002133D7"/>
    <w:rsid w:val="00213627"/>
    <w:rsid w:val="00213977"/>
    <w:rsid w:val="002142F7"/>
    <w:rsid w:val="00214D9E"/>
    <w:rsid w:val="0021554D"/>
    <w:rsid w:val="0021607B"/>
    <w:rsid w:val="002163F6"/>
    <w:rsid w:val="00216BE1"/>
    <w:rsid w:val="00217655"/>
    <w:rsid w:val="00217C82"/>
    <w:rsid w:val="002202F9"/>
    <w:rsid w:val="00221588"/>
    <w:rsid w:val="002215AE"/>
    <w:rsid w:val="00222442"/>
    <w:rsid w:val="0022254B"/>
    <w:rsid w:val="00222620"/>
    <w:rsid w:val="00222B57"/>
    <w:rsid w:val="00222D37"/>
    <w:rsid w:val="00222F8D"/>
    <w:rsid w:val="00223931"/>
    <w:rsid w:val="00223A63"/>
    <w:rsid w:val="00223C47"/>
    <w:rsid w:val="0022415E"/>
    <w:rsid w:val="00224320"/>
    <w:rsid w:val="00224AED"/>
    <w:rsid w:val="002252D4"/>
    <w:rsid w:val="00225C19"/>
    <w:rsid w:val="00225DA4"/>
    <w:rsid w:val="00226538"/>
    <w:rsid w:val="00226D63"/>
    <w:rsid w:val="0022745D"/>
    <w:rsid w:val="002303CC"/>
    <w:rsid w:val="00230826"/>
    <w:rsid w:val="00231E21"/>
    <w:rsid w:val="0023215B"/>
    <w:rsid w:val="00232322"/>
    <w:rsid w:val="00232CBB"/>
    <w:rsid w:val="00232D1D"/>
    <w:rsid w:val="00233731"/>
    <w:rsid w:val="00233DD3"/>
    <w:rsid w:val="00233FB7"/>
    <w:rsid w:val="00233FC0"/>
    <w:rsid w:val="00234AF1"/>
    <w:rsid w:val="00235806"/>
    <w:rsid w:val="002359F1"/>
    <w:rsid w:val="002362F0"/>
    <w:rsid w:val="00236D5E"/>
    <w:rsid w:val="00236D8B"/>
    <w:rsid w:val="00236F7E"/>
    <w:rsid w:val="00237310"/>
    <w:rsid w:val="002374CE"/>
    <w:rsid w:val="00237840"/>
    <w:rsid w:val="00237B75"/>
    <w:rsid w:val="00237E32"/>
    <w:rsid w:val="00240291"/>
    <w:rsid w:val="0024049E"/>
    <w:rsid w:val="0024122E"/>
    <w:rsid w:val="00241F44"/>
    <w:rsid w:val="0024248A"/>
    <w:rsid w:val="00242FC3"/>
    <w:rsid w:val="00243104"/>
    <w:rsid w:val="0024372F"/>
    <w:rsid w:val="0024381D"/>
    <w:rsid w:val="00243820"/>
    <w:rsid w:val="002444C3"/>
    <w:rsid w:val="00244B2B"/>
    <w:rsid w:val="00244F29"/>
    <w:rsid w:val="00246445"/>
    <w:rsid w:val="00246C44"/>
    <w:rsid w:val="002473BA"/>
    <w:rsid w:val="002505FC"/>
    <w:rsid w:val="00250A02"/>
    <w:rsid w:val="0025114C"/>
    <w:rsid w:val="0025134F"/>
    <w:rsid w:val="00252D6D"/>
    <w:rsid w:val="002537E9"/>
    <w:rsid w:val="00253BE9"/>
    <w:rsid w:val="00253C08"/>
    <w:rsid w:val="0025450F"/>
    <w:rsid w:val="00254968"/>
    <w:rsid w:val="00254F4B"/>
    <w:rsid w:val="002550C2"/>
    <w:rsid w:val="00255375"/>
    <w:rsid w:val="00255C5E"/>
    <w:rsid w:val="00255C91"/>
    <w:rsid w:val="00255DD4"/>
    <w:rsid w:val="00256C1E"/>
    <w:rsid w:val="00256CB8"/>
    <w:rsid w:val="00256DC3"/>
    <w:rsid w:val="002571C0"/>
    <w:rsid w:val="00257353"/>
    <w:rsid w:val="00260148"/>
    <w:rsid w:val="002602FB"/>
    <w:rsid w:val="00260528"/>
    <w:rsid w:val="00261345"/>
    <w:rsid w:val="002614F7"/>
    <w:rsid w:val="00261BC3"/>
    <w:rsid w:val="00261C3C"/>
    <w:rsid w:val="002621F9"/>
    <w:rsid w:val="002625F2"/>
    <w:rsid w:val="0026282B"/>
    <w:rsid w:val="00262D0D"/>
    <w:rsid w:val="002634C1"/>
    <w:rsid w:val="00263631"/>
    <w:rsid w:val="00263D33"/>
    <w:rsid w:val="00264023"/>
    <w:rsid w:val="002648F3"/>
    <w:rsid w:val="00264A6C"/>
    <w:rsid w:val="00264B48"/>
    <w:rsid w:val="00265F41"/>
    <w:rsid w:val="00266EE1"/>
    <w:rsid w:val="00267248"/>
    <w:rsid w:val="0026729D"/>
    <w:rsid w:val="002678E6"/>
    <w:rsid w:val="0027016D"/>
    <w:rsid w:val="00270467"/>
    <w:rsid w:val="00270AAB"/>
    <w:rsid w:val="002712DF"/>
    <w:rsid w:val="00271347"/>
    <w:rsid w:val="00271F2C"/>
    <w:rsid w:val="00272054"/>
    <w:rsid w:val="002723A1"/>
    <w:rsid w:val="002723B3"/>
    <w:rsid w:val="002745BC"/>
    <w:rsid w:val="002749D7"/>
    <w:rsid w:val="00274B1D"/>
    <w:rsid w:val="002752E6"/>
    <w:rsid w:val="00275612"/>
    <w:rsid w:val="0027571B"/>
    <w:rsid w:val="00275770"/>
    <w:rsid w:val="00275A28"/>
    <w:rsid w:val="0027626D"/>
    <w:rsid w:val="00276378"/>
    <w:rsid w:val="002764B1"/>
    <w:rsid w:val="00277141"/>
    <w:rsid w:val="00277789"/>
    <w:rsid w:val="00277968"/>
    <w:rsid w:val="00277E9C"/>
    <w:rsid w:val="0028067A"/>
    <w:rsid w:val="00280BEB"/>
    <w:rsid w:val="00281B2B"/>
    <w:rsid w:val="00281BFD"/>
    <w:rsid w:val="00282880"/>
    <w:rsid w:val="00282DC1"/>
    <w:rsid w:val="00283716"/>
    <w:rsid w:val="0028405D"/>
    <w:rsid w:val="002842E6"/>
    <w:rsid w:val="002850B6"/>
    <w:rsid w:val="002856C0"/>
    <w:rsid w:val="002862CD"/>
    <w:rsid w:val="00286913"/>
    <w:rsid w:val="00286FE2"/>
    <w:rsid w:val="0028702A"/>
    <w:rsid w:val="00290130"/>
    <w:rsid w:val="00290B53"/>
    <w:rsid w:val="00290FE8"/>
    <w:rsid w:val="0029137A"/>
    <w:rsid w:val="00292B19"/>
    <w:rsid w:val="0029312A"/>
    <w:rsid w:val="0029352F"/>
    <w:rsid w:val="002937B5"/>
    <w:rsid w:val="0029384B"/>
    <w:rsid w:val="00293914"/>
    <w:rsid w:val="002949DE"/>
    <w:rsid w:val="00294AB0"/>
    <w:rsid w:val="00294F0A"/>
    <w:rsid w:val="002961CE"/>
    <w:rsid w:val="00296649"/>
    <w:rsid w:val="00296C7F"/>
    <w:rsid w:val="00297188"/>
    <w:rsid w:val="00297505"/>
    <w:rsid w:val="0029750D"/>
    <w:rsid w:val="002A0147"/>
    <w:rsid w:val="002A01E4"/>
    <w:rsid w:val="002A0D0B"/>
    <w:rsid w:val="002A1687"/>
    <w:rsid w:val="002A17C8"/>
    <w:rsid w:val="002A1853"/>
    <w:rsid w:val="002A1A46"/>
    <w:rsid w:val="002A1AC1"/>
    <w:rsid w:val="002A20D5"/>
    <w:rsid w:val="002A2C29"/>
    <w:rsid w:val="002A30D1"/>
    <w:rsid w:val="002A31A4"/>
    <w:rsid w:val="002A330E"/>
    <w:rsid w:val="002A374C"/>
    <w:rsid w:val="002A3C95"/>
    <w:rsid w:val="002A4716"/>
    <w:rsid w:val="002A475D"/>
    <w:rsid w:val="002A4CA5"/>
    <w:rsid w:val="002A4D9D"/>
    <w:rsid w:val="002A56BF"/>
    <w:rsid w:val="002A59BB"/>
    <w:rsid w:val="002A5E46"/>
    <w:rsid w:val="002A660C"/>
    <w:rsid w:val="002A69F5"/>
    <w:rsid w:val="002A6A05"/>
    <w:rsid w:val="002A6C4A"/>
    <w:rsid w:val="002A75E2"/>
    <w:rsid w:val="002A775F"/>
    <w:rsid w:val="002B08A7"/>
    <w:rsid w:val="002B08E8"/>
    <w:rsid w:val="002B0DDE"/>
    <w:rsid w:val="002B1C5D"/>
    <w:rsid w:val="002B4AB2"/>
    <w:rsid w:val="002B51AF"/>
    <w:rsid w:val="002B5588"/>
    <w:rsid w:val="002B57D9"/>
    <w:rsid w:val="002B6CBD"/>
    <w:rsid w:val="002B7337"/>
    <w:rsid w:val="002B76B0"/>
    <w:rsid w:val="002C06A1"/>
    <w:rsid w:val="002C096F"/>
    <w:rsid w:val="002C0EDA"/>
    <w:rsid w:val="002C11D4"/>
    <w:rsid w:val="002C128C"/>
    <w:rsid w:val="002C137A"/>
    <w:rsid w:val="002C26F2"/>
    <w:rsid w:val="002C2C70"/>
    <w:rsid w:val="002C2C90"/>
    <w:rsid w:val="002C34ED"/>
    <w:rsid w:val="002C4159"/>
    <w:rsid w:val="002C5F05"/>
    <w:rsid w:val="002C60AF"/>
    <w:rsid w:val="002C638F"/>
    <w:rsid w:val="002C63FA"/>
    <w:rsid w:val="002C648B"/>
    <w:rsid w:val="002C6CD0"/>
    <w:rsid w:val="002C6EF7"/>
    <w:rsid w:val="002C7097"/>
    <w:rsid w:val="002C7537"/>
    <w:rsid w:val="002C779D"/>
    <w:rsid w:val="002D0DC2"/>
    <w:rsid w:val="002D1145"/>
    <w:rsid w:val="002D1A42"/>
    <w:rsid w:val="002D1E9C"/>
    <w:rsid w:val="002D1F78"/>
    <w:rsid w:val="002D2688"/>
    <w:rsid w:val="002D2C1E"/>
    <w:rsid w:val="002D3DC1"/>
    <w:rsid w:val="002D472C"/>
    <w:rsid w:val="002D4C5B"/>
    <w:rsid w:val="002D508A"/>
    <w:rsid w:val="002D7090"/>
    <w:rsid w:val="002D769F"/>
    <w:rsid w:val="002E0C35"/>
    <w:rsid w:val="002E0F14"/>
    <w:rsid w:val="002E10C4"/>
    <w:rsid w:val="002E1464"/>
    <w:rsid w:val="002E1C9E"/>
    <w:rsid w:val="002E2B4A"/>
    <w:rsid w:val="002E311A"/>
    <w:rsid w:val="002E315B"/>
    <w:rsid w:val="002E47E1"/>
    <w:rsid w:val="002E4F13"/>
    <w:rsid w:val="002E567F"/>
    <w:rsid w:val="002E60F8"/>
    <w:rsid w:val="002E6115"/>
    <w:rsid w:val="002E6A4D"/>
    <w:rsid w:val="002E6E36"/>
    <w:rsid w:val="002E7EB6"/>
    <w:rsid w:val="002F000C"/>
    <w:rsid w:val="002F03EA"/>
    <w:rsid w:val="002F06CE"/>
    <w:rsid w:val="002F105D"/>
    <w:rsid w:val="002F1547"/>
    <w:rsid w:val="002F18AD"/>
    <w:rsid w:val="002F26DC"/>
    <w:rsid w:val="002F2914"/>
    <w:rsid w:val="002F3043"/>
    <w:rsid w:val="002F3EE5"/>
    <w:rsid w:val="002F411A"/>
    <w:rsid w:val="002F44EF"/>
    <w:rsid w:val="002F457C"/>
    <w:rsid w:val="002F4687"/>
    <w:rsid w:val="002F46AE"/>
    <w:rsid w:val="002F56DD"/>
    <w:rsid w:val="002F5C88"/>
    <w:rsid w:val="002F5FC2"/>
    <w:rsid w:val="002F61F0"/>
    <w:rsid w:val="002F6334"/>
    <w:rsid w:val="002F681F"/>
    <w:rsid w:val="002F6CBC"/>
    <w:rsid w:val="002F7198"/>
    <w:rsid w:val="003005B2"/>
    <w:rsid w:val="00300868"/>
    <w:rsid w:val="00300880"/>
    <w:rsid w:val="00300B16"/>
    <w:rsid w:val="0030110A"/>
    <w:rsid w:val="00301E50"/>
    <w:rsid w:val="00301EC7"/>
    <w:rsid w:val="003021F7"/>
    <w:rsid w:val="0030257E"/>
    <w:rsid w:val="00302B54"/>
    <w:rsid w:val="0030326B"/>
    <w:rsid w:val="00303CC4"/>
    <w:rsid w:val="003040E5"/>
    <w:rsid w:val="003041BB"/>
    <w:rsid w:val="0030444F"/>
    <w:rsid w:val="0030592C"/>
    <w:rsid w:val="00305A36"/>
    <w:rsid w:val="00305DF3"/>
    <w:rsid w:val="003062A4"/>
    <w:rsid w:val="00306571"/>
    <w:rsid w:val="00306B5C"/>
    <w:rsid w:val="00306ECF"/>
    <w:rsid w:val="00307DD3"/>
    <w:rsid w:val="0031056D"/>
    <w:rsid w:val="0031072D"/>
    <w:rsid w:val="00310C40"/>
    <w:rsid w:val="00310E72"/>
    <w:rsid w:val="00310EDA"/>
    <w:rsid w:val="00311105"/>
    <w:rsid w:val="0031191B"/>
    <w:rsid w:val="003119EC"/>
    <w:rsid w:val="00311CC1"/>
    <w:rsid w:val="003123EC"/>
    <w:rsid w:val="00312908"/>
    <w:rsid w:val="00312B1A"/>
    <w:rsid w:val="003131FA"/>
    <w:rsid w:val="003132C2"/>
    <w:rsid w:val="003133A0"/>
    <w:rsid w:val="00313C1A"/>
    <w:rsid w:val="00313E1C"/>
    <w:rsid w:val="0031649A"/>
    <w:rsid w:val="00316660"/>
    <w:rsid w:val="00316AC2"/>
    <w:rsid w:val="003173C1"/>
    <w:rsid w:val="00317BAF"/>
    <w:rsid w:val="00320757"/>
    <w:rsid w:val="00320F36"/>
    <w:rsid w:val="0032101E"/>
    <w:rsid w:val="003220C0"/>
    <w:rsid w:val="0032220A"/>
    <w:rsid w:val="0032267D"/>
    <w:rsid w:val="00322F8F"/>
    <w:rsid w:val="00323484"/>
    <w:rsid w:val="0032486C"/>
    <w:rsid w:val="00324986"/>
    <w:rsid w:val="00324A41"/>
    <w:rsid w:val="00325EE5"/>
    <w:rsid w:val="003262EB"/>
    <w:rsid w:val="00326583"/>
    <w:rsid w:val="003273C6"/>
    <w:rsid w:val="003273EB"/>
    <w:rsid w:val="00330528"/>
    <w:rsid w:val="0033075C"/>
    <w:rsid w:val="0033088B"/>
    <w:rsid w:val="0033150F"/>
    <w:rsid w:val="00331935"/>
    <w:rsid w:val="00331B76"/>
    <w:rsid w:val="003322FF"/>
    <w:rsid w:val="00332968"/>
    <w:rsid w:val="00332AF7"/>
    <w:rsid w:val="00335673"/>
    <w:rsid w:val="00335AAE"/>
    <w:rsid w:val="00335DF7"/>
    <w:rsid w:val="003360C7"/>
    <w:rsid w:val="00336754"/>
    <w:rsid w:val="00336BBA"/>
    <w:rsid w:val="003374D3"/>
    <w:rsid w:val="003374F8"/>
    <w:rsid w:val="00337DD0"/>
    <w:rsid w:val="00340611"/>
    <w:rsid w:val="00340C01"/>
    <w:rsid w:val="003411D4"/>
    <w:rsid w:val="0034122B"/>
    <w:rsid w:val="003418C2"/>
    <w:rsid w:val="003418E8"/>
    <w:rsid w:val="00342606"/>
    <w:rsid w:val="00342BD8"/>
    <w:rsid w:val="00343A1B"/>
    <w:rsid w:val="0034455D"/>
    <w:rsid w:val="003447A3"/>
    <w:rsid w:val="00344A56"/>
    <w:rsid w:val="0034661D"/>
    <w:rsid w:val="003467BC"/>
    <w:rsid w:val="00347609"/>
    <w:rsid w:val="00347B0C"/>
    <w:rsid w:val="00347E12"/>
    <w:rsid w:val="00350308"/>
    <w:rsid w:val="00350F5D"/>
    <w:rsid w:val="00352111"/>
    <w:rsid w:val="00352BA5"/>
    <w:rsid w:val="00352CDB"/>
    <w:rsid w:val="00353840"/>
    <w:rsid w:val="00353F68"/>
    <w:rsid w:val="003541FD"/>
    <w:rsid w:val="003545F0"/>
    <w:rsid w:val="00355871"/>
    <w:rsid w:val="00355C0A"/>
    <w:rsid w:val="0035633E"/>
    <w:rsid w:val="0035635E"/>
    <w:rsid w:val="00356AB7"/>
    <w:rsid w:val="00356CDD"/>
    <w:rsid w:val="00356D9B"/>
    <w:rsid w:val="00356F73"/>
    <w:rsid w:val="0035728B"/>
    <w:rsid w:val="0035758D"/>
    <w:rsid w:val="003577D0"/>
    <w:rsid w:val="00360D96"/>
    <w:rsid w:val="003610FD"/>
    <w:rsid w:val="0036145E"/>
    <w:rsid w:val="00361766"/>
    <w:rsid w:val="00361CD6"/>
    <w:rsid w:val="00361D7A"/>
    <w:rsid w:val="0036206B"/>
    <w:rsid w:val="003621C5"/>
    <w:rsid w:val="003626D2"/>
    <w:rsid w:val="00362739"/>
    <w:rsid w:val="00362A0E"/>
    <w:rsid w:val="00363126"/>
    <w:rsid w:val="0036317E"/>
    <w:rsid w:val="0036339B"/>
    <w:rsid w:val="00363959"/>
    <w:rsid w:val="00363CE4"/>
    <w:rsid w:val="003646D3"/>
    <w:rsid w:val="003646E8"/>
    <w:rsid w:val="0036560A"/>
    <w:rsid w:val="003657BF"/>
    <w:rsid w:val="003657ED"/>
    <w:rsid w:val="00365957"/>
    <w:rsid w:val="00365D9C"/>
    <w:rsid w:val="003669F9"/>
    <w:rsid w:val="003677EA"/>
    <w:rsid w:val="00367C96"/>
    <w:rsid w:val="003709F7"/>
    <w:rsid w:val="00370F02"/>
    <w:rsid w:val="0037130C"/>
    <w:rsid w:val="00371974"/>
    <w:rsid w:val="00371A15"/>
    <w:rsid w:val="00372533"/>
    <w:rsid w:val="00372B75"/>
    <w:rsid w:val="00373554"/>
    <w:rsid w:val="00373E07"/>
    <w:rsid w:val="00374925"/>
    <w:rsid w:val="0037498D"/>
    <w:rsid w:val="00374B75"/>
    <w:rsid w:val="00375925"/>
    <w:rsid w:val="003762FC"/>
    <w:rsid w:val="003764E2"/>
    <w:rsid w:val="003769D9"/>
    <w:rsid w:val="00376B5F"/>
    <w:rsid w:val="00376F3B"/>
    <w:rsid w:val="00376FFD"/>
    <w:rsid w:val="00377171"/>
    <w:rsid w:val="003778DE"/>
    <w:rsid w:val="00377903"/>
    <w:rsid w:val="00377BCA"/>
    <w:rsid w:val="00381617"/>
    <w:rsid w:val="00381C41"/>
    <w:rsid w:val="003829EF"/>
    <w:rsid w:val="0038387C"/>
    <w:rsid w:val="00384208"/>
    <w:rsid w:val="003843FC"/>
    <w:rsid w:val="00384693"/>
    <w:rsid w:val="0038487C"/>
    <w:rsid w:val="00384DE2"/>
    <w:rsid w:val="003858A5"/>
    <w:rsid w:val="00385CCE"/>
    <w:rsid w:val="00385EBE"/>
    <w:rsid w:val="00387318"/>
    <w:rsid w:val="00387ADA"/>
    <w:rsid w:val="00387E40"/>
    <w:rsid w:val="003903C8"/>
    <w:rsid w:val="0039120A"/>
    <w:rsid w:val="003915A2"/>
    <w:rsid w:val="003921C4"/>
    <w:rsid w:val="003923F1"/>
    <w:rsid w:val="003924C1"/>
    <w:rsid w:val="003925B8"/>
    <w:rsid w:val="00392BEE"/>
    <w:rsid w:val="00392BF8"/>
    <w:rsid w:val="00393A72"/>
    <w:rsid w:val="00393F1D"/>
    <w:rsid w:val="00394536"/>
    <w:rsid w:val="00394F71"/>
    <w:rsid w:val="0039511A"/>
    <w:rsid w:val="00395511"/>
    <w:rsid w:val="003959FE"/>
    <w:rsid w:val="003967C2"/>
    <w:rsid w:val="00397804"/>
    <w:rsid w:val="003A0738"/>
    <w:rsid w:val="003A07DE"/>
    <w:rsid w:val="003A0AE9"/>
    <w:rsid w:val="003A2A75"/>
    <w:rsid w:val="003A30A0"/>
    <w:rsid w:val="003A34B8"/>
    <w:rsid w:val="003A3E6D"/>
    <w:rsid w:val="003A4070"/>
    <w:rsid w:val="003A4612"/>
    <w:rsid w:val="003A46CF"/>
    <w:rsid w:val="003A5248"/>
    <w:rsid w:val="003A52F4"/>
    <w:rsid w:val="003A542E"/>
    <w:rsid w:val="003A5B88"/>
    <w:rsid w:val="003A70EF"/>
    <w:rsid w:val="003A7C6A"/>
    <w:rsid w:val="003B0BDD"/>
    <w:rsid w:val="003B0C34"/>
    <w:rsid w:val="003B1541"/>
    <w:rsid w:val="003B18E3"/>
    <w:rsid w:val="003B1E84"/>
    <w:rsid w:val="003B1F0D"/>
    <w:rsid w:val="003B2032"/>
    <w:rsid w:val="003B2EBA"/>
    <w:rsid w:val="003B37D9"/>
    <w:rsid w:val="003B3805"/>
    <w:rsid w:val="003B39A5"/>
    <w:rsid w:val="003B3F0D"/>
    <w:rsid w:val="003B490A"/>
    <w:rsid w:val="003B4A8B"/>
    <w:rsid w:val="003B5C48"/>
    <w:rsid w:val="003B5D85"/>
    <w:rsid w:val="003B64CD"/>
    <w:rsid w:val="003B67CD"/>
    <w:rsid w:val="003B7236"/>
    <w:rsid w:val="003B7ED8"/>
    <w:rsid w:val="003C0199"/>
    <w:rsid w:val="003C0C4F"/>
    <w:rsid w:val="003C0F42"/>
    <w:rsid w:val="003C10EF"/>
    <w:rsid w:val="003C1469"/>
    <w:rsid w:val="003C19C3"/>
    <w:rsid w:val="003C1C06"/>
    <w:rsid w:val="003C1F5C"/>
    <w:rsid w:val="003C25C7"/>
    <w:rsid w:val="003C276D"/>
    <w:rsid w:val="003C2B17"/>
    <w:rsid w:val="003C2CAC"/>
    <w:rsid w:val="003C347D"/>
    <w:rsid w:val="003C3AF5"/>
    <w:rsid w:val="003C4495"/>
    <w:rsid w:val="003C4BED"/>
    <w:rsid w:val="003C517A"/>
    <w:rsid w:val="003C596B"/>
    <w:rsid w:val="003C5D32"/>
    <w:rsid w:val="003C5F70"/>
    <w:rsid w:val="003C6240"/>
    <w:rsid w:val="003C67AB"/>
    <w:rsid w:val="003C6E98"/>
    <w:rsid w:val="003C7A60"/>
    <w:rsid w:val="003C7BE3"/>
    <w:rsid w:val="003C7C84"/>
    <w:rsid w:val="003D0AE2"/>
    <w:rsid w:val="003D0E83"/>
    <w:rsid w:val="003D106F"/>
    <w:rsid w:val="003D18B3"/>
    <w:rsid w:val="003D2078"/>
    <w:rsid w:val="003D2E0A"/>
    <w:rsid w:val="003D3283"/>
    <w:rsid w:val="003D3825"/>
    <w:rsid w:val="003D3909"/>
    <w:rsid w:val="003D3A39"/>
    <w:rsid w:val="003D4561"/>
    <w:rsid w:val="003D4A76"/>
    <w:rsid w:val="003D5019"/>
    <w:rsid w:val="003D52EF"/>
    <w:rsid w:val="003D56B8"/>
    <w:rsid w:val="003D580A"/>
    <w:rsid w:val="003D590B"/>
    <w:rsid w:val="003D59C6"/>
    <w:rsid w:val="003D5BE7"/>
    <w:rsid w:val="003D615C"/>
    <w:rsid w:val="003D7DCA"/>
    <w:rsid w:val="003D7E4C"/>
    <w:rsid w:val="003E0918"/>
    <w:rsid w:val="003E0B02"/>
    <w:rsid w:val="003E0FDE"/>
    <w:rsid w:val="003E0FE1"/>
    <w:rsid w:val="003E1B1C"/>
    <w:rsid w:val="003E2AD3"/>
    <w:rsid w:val="003E3061"/>
    <w:rsid w:val="003E3B5C"/>
    <w:rsid w:val="003E460A"/>
    <w:rsid w:val="003E4BB1"/>
    <w:rsid w:val="003E4C94"/>
    <w:rsid w:val="003E505D"/>
    <w:rsid w:val="003E52D7"/>
    <w:rsid w:val="003E5918"/>
    <w:rsid w:val="003E595B"/>
    <w:rsid w:val="003E6653"/>
    <w:rsid w:val="003E6A2A"/>
    <w:rsid w:val="003E736E"/>
    <w:rsid w:val="003E7953"/>
    <w:rsid w:val="003F0298"/>
    <w:rsid w:val="003F03CD"/>
    <w:rsid w:val="003F0780"/>
    <w:rsid w:val="003F118F"/>
    <w:rsid w:val="003F1507"/>
    <w:rsid w:val="003F1599"/>
    <w:rsid w:val="003F15FD"/>
    <w:rsid w:val="003F24F9"/>
    <w:rsid w:val="003F338E"/>
    <w:rsid w:val="003F3D05"/>
    <w:rsid w:val="003F4B9A"/>
    <w:rsid w:val="003F5189"/>
    <w:rsid w:val="003F5384"/>
    <w:rsid w:val="003F544D"/>
    <w:rsid w:val="003F5724"/>
    <w:rsid w:val="003F575A"/>
    <w:rsid w:val="003F5F3F"/>
    <w:rsid w:val="003F624A"/>
    <w:rsid w:val="003F742A"/>
    <w:rsid w:val="003F7800"/>
    <w:rsid w:val="0040041F"/>
    <w:rsid w:val="00400465"/>
    <w:rsid w:val="00400862"/>
    <w:rsid w:val="004015DB"/>
    <w:rsid w:val="004025C3"/>
    <w:rsid w:val="004029C5"/>
    <w:rsid w:val="00404CE6"/>
    <w:rsid w:val="0040515C"/>
    <w:rsid w:val="00405C25"/>
    <w:rsid w:val="00406812"/>
    <w:rsid w:val="00406CD3"/>
    <w:rsid w:val="00406D9D"/>
    <w:rsid w:val="00406E34"/>
    <w:rsid w:val="00407B55"/>
    <w:rsid w:val="004100D6"/>
    <w:rsid w:val="00410471"/>
    <w:rsid w:val="00410677"/>
    <w:rsid w:val="00410B02"/>
    <w:rsid w:val="00412009"/>
    <w:rsid w:val="0041258E"/>
    <w:rsid w:val="00412651"/>
    <w:rsid w:val="00412DA6"/>
    <w:rsid w:val="0041386D"/>
    <w:rsid w:val="0041414C"/>
    <w:rsid w:val="004152C2"/>
    <w:rsid w:val="004157DA"/>
    <w:rsid w:val="00415BAF"/>
    <w:rsid w:val="00416F01"/>
    <w:rsid w:val="0041769D"/>
    <w:rsid w:val="00417E49"/>
    <w:rsid w:val="00420602"/>
    <w:rsid w:val="0042116F"/>
    <w:rsid w:val="0042138C"/>
    <w:rsid w:val="00421BD4"/>
    <w:rsid w:val="004231FE"/>
    <w:rsid w:val="00423765"/>
    <w:rsid w:val="004237F7"/>
    <w:rsid w:val="00423F6B"/>
    <w:rsid w:val="00424824"/>
    <w:rsid w:val="00424F36"/>
    <w:rsid w:val="004251C4"/>
    <w:rsid w:val="0042550F"/>
    <w:rsid w:val="00425A78"/>
    <w:rsid w:val="0042604C"/>
    <w:rsid w:val="00426093"/>
    <w:rsid w:val="00426189"/>
    <w:rsid w:val="004263FB"/>
    <w:rsid w:val="00426713"/>
    <w:rsid w:val="00426839"/>
    <w:rsid w:val="00426ACC"/>
    <w:rsid w:val="0042741B"/>
    <w:rsid w:val="004276B5"/>
    <w:rsid w:val="004279C4"/>
    <w:rsid w:val="00427CD0"/>
    <w:rsid w:val="00430346"/>
    <w:rsid w:val="0043091E"/>
    <w:rsid w:val="0043156A"/>
    <w:rsid w:val="0043263E"/>
    <w:rsid w:val="004327D6"/>
    <w:rsid w:val="0043299A"/>
    <w:rsid w:val="00432B6E"/>
    <w:rsid w:val="004332AB"/>
    <w:rsid w:val="00433B80"/>
    <w:rsid w:val="004341E6"/>
    <w:rsid w:val="00434578"/>
    <w:rsid w:val="00434FD5"/>
    <w:rsid w:val="00435024"/>
    <w:rsid w:val="00435757"/>
    <w:rsid w:val="004357A7"/>
    <w:rsid w:val="00435803"/>
    <w:rsid w:val="00435C61"/>
    <w:rsid w:val="0043654D"/>
    <w:rsid w:val="0043670F"/>
    <w:rsid w:val="00436823"/>
    <w:rsid w:val="004368A7"/>
    <w:rsid w:val="00436E19"/>
    <w:rsid w:val="00437099"/>
    <w:rsid w:val="00437206"/>
    <w:rsid w:val="0043747B"/>
    <w:rsid w:val="00440A74"/>
    <w:rsid w:val="00440CEC"/>
    <w:rsid w:val="00440F90"/>
    <w:rsid w:val="00441025"/>
    <w:rsid w:val="00441264"/>
    <w:rsid w:val="0044183E"/>
    <w:rsid w:val="00441A2B"/>
    <w:rsid w:val="00441FC9"/>
    <w:rsid w:val="00442CD1"/>
    <w:rsid w:val="00442F4C"/>
    <w:rsid w:val="00444545"/>
    <w:rsid w:val="00444871"/>
    <w:rsid w:val="004448A9"/>
    <w:rsid w:val="00444D35"/>
    <w:rsid w:val="00445002"/>
    <w:rsid w:val="00445333"/>
    <w:rsid w:val="00445693"/>
    <w:rsid w:val="00445962"/>
    <w:rsid w:val="00446000"/>
    <w:rsid w:val="00446289"/>
    <w:rsid w:val="00446DC2"/>
    <w:rsid w:val="00446DF1"/>
    <w:rsid w:val="004470A7"/>
    <w:rsid w:val="004471B7"/>
    <w:rsid w:val="00447276"/>
    <w:rsid w:val="00447481"/>
    <w:rsid w:val="0044789F"/>
    <w:rsid w:val="00447C07"/>
    <w:rsid w:val="0045015A"/>
    <w:rsid w:val="00450169"/>
    <w:rsid w:val="00450701"/>
    <w:rsid w:val="00450E15"/>
    <w:rsid w:val="0045168B"/>
    <w:rsid w:val="00452CF7"/>
    <w:rsid w:val="00452FF1"/>
    <w:rsid w:val="004534E8"/>
    <w:rsid w:val="00456007"/>
    <w:rsid w:val="0045626F"/>
    <w:rsid w:val="0045651F"/>
    <w:rsid w:val="004571AB"/>
    <w:rsid w:val="004575AD"/>
    <w:rsid w:val="00457B5C"/>
    <w:rsid w:val="00457CC9"/>
    <w:rsid w:val="00457F9D"/>
    <w:rsid w:val="0046074D"/>
    <w:rsid w:val="00460CCF"/>
    <w:rsid w:val="0046169C"/>
    <w:rsid w:val="00461F4E"/>
    <w:rsid w:val="004622FC"/>
    <w:rsid w:val="0046275D"/>
    <w:rsid w:val="00462A79"/>
    <w:rsid w:val="00462F0E"/>
    <w:rsid w:val="00463051"/>
    <w:rsid w:val="004639DB"/>
    <w:rsid w:val="00463C30"/>
    <w:rsid w:val="0046428E"/>
    <w:rsid w:val="00465D68"/>
    <w:rsid w:val="00466559"/>
    <w:rsid w:val="00466627"/>
    <w:rsid w:val="00466633"/>
    <w:rsid w:val="004666DA"/>
    <w:rsid w:val="004672CE"/>
    <w:rsid w:val="00467350"/>
    <w:rsid w:val="004676BA"/>
    <w:rsid w:val="004677AF"/>
    <w:rsid w:val="004708F4"/>
    <w:rsid w:val="00470B4E"/>
    <w:rsid w:val="00470C34"/>
    <w:rsid w:val="00471095"/>
    <w:rsid w:val="004713CE"/>
    <w:rsid w:val="00471614"/>
    <w:rsid w:val="00471BFC"/>
    <w:rsid w:val="004720EB"/>
    <w:rsid w:val="004721E4"/>
    <w:rsid w:val="0047224D"/>
    <w:rsid w:val="00472F9F"/>
    <w:rsid w:val="00473924"/>
    <w:rsid w:val="00473A4F"/>
    <w:rsid w:val="00473E4C"/>
    <w:rsid w:val="004740A3"/>
    <w:rsid w:val="00474352"/>
    <w:rsid w:val="0047491C"/>
    <w:rsid w:val="0047587F"/>
    <w:rsid w:val="00475BE8"/>
    <w:rsid w:val="00476211"/>
    <w:rsid w:val="00477DAE"/>
    <w:rsid w:val="00480A48"/>
    <w:rsid w:val="00480AB3"/>
    <w:rsid w:val="00480CC2"/>
    <w:rsid w:val="00480F84"/>
    <w:rsid w:val="00481170"/>
    <w:rsid w:val="004818D9"/>
    <w:rsid w:val="00482470"/>
    <w:rsid w:val="0048288F"/>
    <w:rsid w:val="00483056"/>
    <w:rsid w:val="00483A50"/>
    <w:rsid w:val="00483BDA"/>
    <w:rsid w:val="004849E9"/>
    <w:rsid w:val="00484B05"/>
    <w:rsid w:val="00484C0E"/>
    <w:rsid w:val="00485048"/>
    <w:rsid w:val="00485217"/>
    <w:rsid w:val="00485238"/>
    <w:rsid w:val="0048599F"/>
    <w:rsid w:val="00485B88"/>
    <w:rsid w:val="00485D17"/>
    <w:rsid w:val="0048608E"/>
    <w:rsid w:val="00486E3A"/>
    <w:rsid w:val="00487193"/>
    <w:rsid w:val="00491028"/>
    <w:rsid w:val="00491120"/>
    <w:rsid w:val="004916A6"/>
    <w:rsid w:val="0049189A"/>
    <w:rsid w:val="004919EA"/>
    <w:rsid w:val="00491B32"/>
    <w:rsid w:val="00491B41"/>
    <w:rsid w:val="00491E6D"/>
    <w:rsid w:val="00492321"/>
    <w:rsid w:val="00492696"/>
    <w:rsid w:val="00492EEB"/>
    <w:rsid w:val="00494621"/>
    <w:rsid w:val="004946C3"/>
    <w:rsid w:val="0049471D"/>
    <w:rsid w:val="00494CA9"/>
    <w:rsid w:val="00496452"/>
    <w:rsid w:val="004964DA"/>
    <w:rsid w:val="0049725E"/>
    <w:rsid w:val="004978F3"/>
    <w:rsid w:val="00497BF1"/>
    <w:rsid w:val="00497D42"/>
    <w:rsid w:val="004A0775"/>
    <w:rsid w:val="004A07E2"/>
    <w:rsid w:val="004A1A08"/>
    <w:rsid w:val="004A2302"/>
    <w:rsid w:val="004A237B"/>
    <w:rsid w:val="004A2601"/>
    <w:rsid w:val="004A2975"/>
    <w:rsid w:val="004A391B"/>
    <w:rsid w:val="004A462F"/>
    <w:rsid w:val="004A489F"/>
    <w:rsid w:val="004A4931"/>
    <w:rsid w:val="004A4FA8"/>
    <w:rsid w:val="004A503B"/>
    <w:rsid w:val="004A5411"/>
    <w:rsid w:val="004A617A"/>
    <w:rsid w:val="004A65BC"/>
    <w:rsid w:val="004A7214"/>
    <w:rsid w:val="004A74E6"/>
    <w:rsid w:val="004A75B2"/>
    <w:rsid w:val="004B0552"/>
    <w:rsid w:val="004B0741"/>
    <w:rsid w:val="004B08C9"/>
    <w:rsid w:val="004B090F"/>
    <w:rsid w:val="004B0D55"/>
    <w:rsid w:val="004B1F9D"/>
    <w:rsid w:val="004B2892"/>
    <w:rsid w:val="004B2C81"/>
    <w:rsid w:val="004B2D58"/>
    <w:rsid w:val="004B2EEE"/>
    <w:rsid w:val="004B3445"/>
    <w:rsid w:val="004B3E67"/>
    <w:rsid w:val="004B4114"/>
    <w:rsid w:val="004B4874"/>
    <w:rsid w:val="004B49D8"/>
    <w:rsid w:val="004B5C8C"/>
    <w:rsid w:val="004B6837"/>
    <w:rsid w:val="004B6FE7"/>
    <w:rsid w:val="004B70D7"/>
    <w:rsid w:val="004B7876"/>
    <w:rsid w:val="004B78F4"/>
    <w:rsid w:val="004B7CAB"/>
    <w:rsid w:val="004C004F"/>
    <w:rsid w:val="004C0213"/>
    <w:rsid w:val="004C16AE"/>
    <w:rsid w:val="004C2A10"/>
    <w:rsid w:val="004C304E"/>
    <w:rsid w:val="004C3584"/>
    <w:rsid w:val="004C35FD"/>
    <w:rsid w:val="004C459A"/>
    <w:rsid w:val="004C45D3"/>
    <w:rsid w:val="004C4A55"/>
    <w:rsid w:val="004C50D4"/>
    <w:rsid w:val="004C5C48"/>
    <w:rsid w:val="004C5FD9"/>
    <w:rsid w:val="004C6242"/>
    <w:rsid w:val="004C6E24"/>
    <w:rsid w:val="004C6FE4"/>
    <w:rsid w:val="004C76B4"/>
    <w:rsid w:val="004D0134"/>
    <w:rsid w:val="004D05E0"/>
    <w:rsid w:val="004D1005"/>
    <w:rsid w:val="004D1376"/>
    <w:rsid w:val="004D1DAF"/>
    <w:rsid w:val="004D1DD3"/>
    <w:rsid w:val="004D1E00"/>
    <w:rsid w:val="004D1EED"/>
    <w:rsid w:val="004D2299"/>
    <w:rsid w:val="004D446F"/>
    <w:rsid w:val="004D464A"/>
    <w:rsid w:val="004D4F11"/>
    <w:rsid w:val="004D4F87"/>
    <w:rsid w:val="004D519B"/>
    <w:rsid w:val="004D5849"/>
    <w:rsid w:val="004D5A2A"/>
    <w:rsid w:val="004D5C09"/>
    <w:rsid w:val="004D6813"/>
    <w:rsid w:val="004D6ECB"/>
    <w:rsid w:val="004D6FA7"/>
    <w:rsid w:val="004D7811"/>
    <w:rsid w:val="004D78D5"/>
    <w:rsid w:val="004D7D08"/>
    <w:rsid w:val="004E048F"/>
    <w:rsid w:val="004E1756"/>
    <w:rsid w:val="004E1878"/>
    <w:rsid w:val="004E18FC"/>
    <w:rsid w:val="004E2832"/>
    <w:rsid w:val="004E2CD6"/>
    <w:rsid w:val="004E2D15"/>
    <w:rsid w:val="004E3AFA"/>
    <w:rsid w:val="004E3C18"/>
    <w:rsid w:val="004E4D2B"/>
    <w:rsid w:val="004E6030"/>
    <w:rsid w:val="004E60A8"/>
    <w:rsid w:val="004E6201"/>
    <w:rsid w:val="004E62AC"/>
    <w:rsid w:val="004E6875"/>
    <w:rsid w:val="004E6D08"/>
    <w:rsid w:val="004E6DC4"/>
    <w:rsid w:val="004E7077"/>
    <w:rsid w:val="004E728E"/>
    <w:rsid w:val="004F1B77"/>
    <w:rsid w:val="004F1BA9"/>
    <w:rsid w:val="004F219D"/>
    <w:rsid w:val="004F2348"/>
    <w:rsid w:val="004F4420"/>
    <w:rsid w:val="004F4BE2"/>
    <w:rsid w:val="004F4E97"/>
    <w:rsid w:val="004F5286"/>
    <w:rsid w:val="004F554D"/>
    <w:rsid w:val="004F5BD2"/>
    <w:rsid w:val="004F5E08"/>
    <w:rsid w:val="004F64CE"/>
    <w:rsid w:val="004F64FC"/>
    <w:rsid w:val="004F6D6D"/>
    <w:rsid w:val="004F6DFB"/>
    <w:rsid w:val="004F6ECE"/>
    <w:rsid w:val="004F6EE2"/>
    <w:rsid w:val="004F715D"/>
    <w:rsid w:val="004F7436"/>
    <w:rsid w:val="004F7661"/>
    <w:rsid w:val="004F790C"/>
    <w:rsid w:val="004F7CA8"/>
    <w:rsid w:val="004F7E78"/>
    <w:rsid w:val="004F7F12"/>
    <w:rsid w:val="005005B8"/>
    <w:rsid w:val="00500DD8"/>
    <w:rsid w:val="005016EA"/>
    <w:rsid w:val="00502298"/>
    <w:rsid w:val="00502D4F"/>
    <w:rsid w:val="00502D70"/>
    <w:rsid w:val="005031C3"/>
    <w:rsid w:val="00503249"/>
    <w:rsid w:val="0050363C"/>
    <w:rsid w:val="00503767"/>
    <w:rsid w:val="00503B4A"/>
    <w:rsid w:val="00503D19"/>
    <w:rsid w:val="005045EB"/>
    <w:rsid w:val="00504705"/>
    <w:rsid w:val="00504AD2"/>
    <w:rsid w:val="00504CD4"/>
    <w:rsid w:val="00504E59"/>
    <w:rsid w:val="005052A9"/>
    <w:rsid w:val="00505B9D"/>
    <w:rsid w:val="00506EAD"/>
    <w:rsid w:val="00507057"/>
    <w:rsid w:val="005072D0"/>
    <w:rsid w:val="005078AF"/>
    <w:rsid w:val="00510D48"/>
    <w:rsid w:val="00511143"/>
    <w:rsid w:val="0051123D"/>
    <w:rsid w:val="00512161"/>
    <w:rsid w:val="005121A8"/>
    <w:rsid w:val="005122A6"/>
    <w:rsid w:val="00512FE0"/>
    <w:rsid w:val="0051372B"/>
    <w:rsid w:val="005138CC"/>
    <w:rsid w:val="00513E8B"/>
    <w:rsid w:val="005140DF"/>
    <w:rsid w:val="00514DA4"/>
    <w:rsid w:val="00515329"/>
    <w:rsid w:val="00515B87"/>
    <w:rsid w:val="00515F79"/>
    <w:rsid w:val="00516EC0"/>
    <w:rsid w:val="005174AE"/>
    <w:rsid w:val="00517519"/>
    <w:rsid w:val="00517BF3"/>
    <w:rsid w:val="00517EA5"/>
    <w:rsid w:val="00520343"/>
    <w:rsid w:val="00520E26"/>
    <w:rsid w:val="0052293D"/>
    <w:rsid w:val="005229D9"/>
    <w:rsid w:val="00523084"/>
    <w:rsid w:val="005231F6"/>
    <w:rsid w:val="00523A4B"/>
    <w:rsid w:val="00523F1B"/>
    <w:rsid w:val="005241B1"/>
    <w:rsid w:val="00524577"/>
    <w:rsid w:val="00524A1C"/>
    <w:rsid w:val="00524D4D"/>
    <w:rsid w:val="005256BA"/>
    <w:rsid w:val="00525D35"/>
    <w:rsid w:val="0052600B"/>
    <w:rsid w:val="005262FA"/>
    <w:rsid w:val="00527BD9"/>
    <w:rsid w:val="00530253"/>
    <w:rsid w:val="005308F9"/>
    <w:rsid w:val="00530BEC"/>
    <w:rsid w:val="00531434"/>
    <w:rsid w:val="005316D4"/>
    <w:rsid w:val="005317BF"/>
    <w:rsid w:val="00532534"/>
    <w:rsid w:val="00533173"/>
    <w:rsid w:val="005334B6"/>
    <w:rsid w:val="00533584"/>
    <w:rsid w:val="00533DD3"/>
    <w:rsid w:val="00533E7F"/>
    <w:rsid w:val="0053492D"/>
    <w:rsid w:val="005353DF"/>
    <w:rsid w:val="00535650"/>
    <w:rsid w:val="005358DB"/>
    <w:rsid w:val="00535FCB"/>
    <w:rsid w:val="00536B0F"/>
    <w:rsid w:val="0053734D"/>
    <w:rsid w:val="005378EC"/>
    <w:rsid w:val="0053797E"/>
    <w:rsid w:val="00537F3D"/>
    <w:rsid w:val="0054029F"/>
    <w:rsid w:val="0054105E"/>
    <w:rsid w:val="00541184"/>
    <w:rsid w:val="005413A1"/>
    <w:rsid w:val="00541FCE"/>
    <w:rsid w:val="00542161"/>
    <w:rsid w:val="005424E7"/>
    <w:rsid w:val="00542FE3"/>
    <w:rsid w:val="0054364F"/>
    <w:rsid w:val="00543738"/>
    <w:rsid w:val="00543BBB"/>
    <w:rsid w:val="005444A1"/>
    <w:rsid w:val="005447EC"/>
    <w:rsid w:val="00544DC8"/>
    <w:rsid w:val="00547C20"/>
    <w:rsid w:val="0055076D"/>
    <w:rsid w:val="0055192D"/>
    <w:rsid w:val="00551A68"/>
    <w:rsid w:val="00552003"/>
    <w:rsid w:val="0055238A"/>
    <w:rsid w:val="00552628"/>
    <w:rsid w:val="00552C41"/>
    <w:rsid w:val="00552F93"/>
    <w:rsid w:val="00553265"/>
    <w:rsid w:val="0055442B"/>
    <w:rsid w:val="005547E4"/>
    <w:rsid w:val="00554A13"/>
    <w:rsid w:val="00554C9D"/>
    <w:rsid w:val="00554D5C"/>
    <w:rsid w:val="00555320"/>
    <w:rsid w:val="00555ACA"/>
    <w:rsid w:val="00556D06"/>
    <w:rsid w:val="00556DE2"/>
    <w:rsid w:val="0055779E"/>
    <w:rsid w:val="00557C8A"/>
    <w:rsid w:val="005602CE"/>
    <w:rsid w:val="005607A4"/>
    <w:rsid w:val="005613D1"/>
    <w:rsid w:val="00561CF6"/>
    <w:rsid w:val="0056261D"/>
    <w:rsid w:val="00564954"/>
    <w:rsid w:val="00564B04"/>
    <w:rsid w:val="00564DAA"/>
    <w:rsid w:val="00565032"/>
    <w:rsid w:val="005650B8"/>
    <w:rsid w:val="00565A01"/>
    <w:rsid w:val="00567071"/>
    <w:rsid w:val="0056713C"/>
    <w:rsid w:val="0056739C"/>
    <w:rsid w:val="005674EB"/>
    <w:rsid w:val="0056795E"/>
    <w:rsid w:val="0057003D"/>
    <w:rsid w:val="00570B48"/>
    <w:rsid w:val="00571370"/>
    <w:rsid w:val="005716FB"/>
    <w:rsid w:val="00571D55"/>
    <w:rsid w:val="00571EF0"/>
    <w:rsid w:val="00571F58"/>
    <w:rsid w:val="00572296"/>
    <w:rsid w:val="00573237"/>
    <w:rsid w:val="00573868"/>
    <w:rsid w:val="00573EEB"/>
    <w:rsid w:val="00574093"/>
    <w:rsid w:val="005756E0"/>
    <w:rsid w:val="00575843"/>
    <w:rsid w:val="005758C8"/>
    <w:rsid w:val="00575D69"/>
    <w:rsid w:val="00575E5A"/>
    <w:rsid w:val="00575F18"/>
    <w:rsid w:val="00575FE5"/>
    <w:rsid w:val="0057604B"/>
    <w:rsid w:val="005760E4"/>
    <w:rsid w:val="0057636D"/>
    <w:rsid w:val="005765D7"/>
    <w:rsid w:val="005767ED"/>
    <w:rsid w:val="0057710E"/>
    <w:rsid w:val="005778A7"/>
    <w:rsid w:val="00580150"/>
    <w:rsid w:val="00580444"/>
    <w:rsid w:val="0058045E"/>
    <w:rsid w:val="00580B12"/>
    <w:rsid w:val="00580E9B"/>
    <w:rsid w:val="005817A4"/>
    <w:rsid w:val="00581E29"/>
    <w:rsid w:val="00582CE0"/>
    <w:rsid w:val="0058357D"/>
    <w:rsid w:val="005841C5"/>
    <w:rsid w:val="005848CD"/>
    <w:rsid w:val="00584FAD"/>
    <w:rsid w:val="00585704"/>
    <w:rsid w:val="00586129"/>
    <w:rsid w:val="005871EF"/>
    <w:rsid w:val="00587B76"/>
    <w:rsid w:val="00590548"/>
    <w:rsid w:val="00590BA2"/>
    <w:rsid w:val="00590D34"/>
    <w:rsid w:val="0059128F"/>
    <w:rsid w:val="005913E9"/>
    <w:rsid w:val="0059387D"/>
    <w:rsid w:val="00593B5A"/>
    <w:rsid w:val="00594814"/>
    <w:rsid w:val="00594B88"/>
    <w:rsid w:val="00594E70"/>
    <w:rsid w:val="00594F0B"/>
    <w:rsid w:val="00595121"/>
    <w:rsid w:val="0059521A"/>
    <w:rsid w:val="00596682"/>
    <w:rsid w:val="00596E80"/>
    <w:rsid w:val="00597345"/>
    <w:rsid w:val="00597952"/>
    <w:rsid w:val="00597A5F"/>
    <w:rsid w:val="005A0622"/>
    <w:rsid w:val="005A0A09"/>
    <w:rsid w:val="005A0F64"/>
    <w:rsid w:val="005A1FD5"/>
    <w:rsid w:val="005A2143"/>
    <w:rsid w:val="005A24EF"/>
    <w:rsid w:val="005A25C5"/>
    <w:rsid w:val="005A294E"/>
    <w:rsid w:val="005A2A48"/>
    <w:rsid w:val="005A3924"/>
    <w:rsid w:val="005A3F6A"/>
    <w:rsid w:val="005A4236"/>
    <w:rsid w:val="005A51D5"/>
    <w:rsid w:val="005A52B5"/>
    <w:rsid w:val="005A690F"/>
    <w:rsid w:val="005A6F9F"/>
    <w:rsid w:val="005A6FED"/>
    <w:rsid w:val="005A7D99"/>
    <w:rsid w:val="005A7E8D"/>
    <w:rsid w:val="005B0323"/>
    <w:rsid w:val="005B0D4A"/>
    <w:rsid w:val="005B1511"/>
    <w:rsid w:val="005B1762"/>
    <w:rsid w:val="005B1FC1"/>
    <w:rsid w:val="005B2270"/>
    <w:rsid w:val="005B2613"/>
    <w:rsid w:val="005B2B86"/>
    <w:rsid w:val="005B2BCB"/>
    <w:rsid w:val="005B2BE3"/>
    <w:rsid w:val="005B31B5"/>
    <w:rsid w:val="005B3B57"/>
    <w:rsid w:val="005B3D1B"/>
    <w:rsid w:val="005B3EDE"/>
    <w:rsid w:val="005B484B"/>
    <w:rsid w:val="005B4864"/>
    <w:rsid w:val="005B5657"/>
    <w:rsid w:val="005B5A59"/>
    <w:rsid w:val="005B5A85"/>
    <w:rsid w:val="005B6AE3"/>
    <w:rsid w:val="005B6EDF"/>
    <w:rsid w:val="005B7822"/>
    <w:rsid w:val="005B7BE4"/>
    <w:rsid w:val="005C0116"/>
    <w:rsid w:val="005C05ED"/>
    <w:rsid w:val="005C0C46"/>
    <w:rsid w:val="005C10D9"/>
    <w:rsid w:val="005C1BF5"/>
    <w:rsid w:val="005C1C16"/>
    <w:rsid w:val="005C1E4C"/>
    <w:rsid w:val="005C1EB9"/>
    <w:rsid w:val="005C3623"/>
    <w:rsid w:val="005C398B"/>
    <w:rsid w:val="005C3BB8"/>
    <w:rsid w:val="005C42F5"/>
    <w:rsid w:val="005C451A"/>
    <w:rsid w:val="005C4C44"/>
    <w:rsid w:val="005C4F87"/>
    <w:rsid w:val="005C5056"/>
    <w:rsid w:val="005C5130"/>
    <w:rsid w:val="005C5833"/>
    <w:rsid w:val="005C66E8"/>
    <w:rsid w:val="005C7341"/>
    <w:rsid w:val="005D06ED"/>
    <w:rsid w:val="005D12BA"/>
    <w:rsid w:val="005D14E5"/>
    <w:rsid w:val="005D1AA7"/>
    <w:rsid w:val="005D3122"/>
    <w:rsid w:val="005D329D"/>
    <w:rsid w:val="005D62BA"/>
    <w:rsid w:val="005D6605"/>
    <w:rsid w:val="005D6A05"/>
    <w:rsid w:val="005D7061"/>
    <w:rsid w:val="005D78F4"/>
    <w:rsid w:val="005D7C46"/>
    <w:rsid w:val="005D7F6D"/>
    <w:rsid w:val="005E014E"/>
    <w:rsid w:val="005E0284"/>
    <w:rsid w:val="005E0D1B"/>
    <w:rsid w:val="005E1213"/>
    <w:rsid w:val="005E2197"/>
    <w:rsid w:val="005E24CD"/>
    <w:rsid w:val="005E25D8"/>
    <w:rsid w:val="005E2A85"/>
    <w:rsid w:val="005E2FB9"/>
    <w:rsid w:val="005E3438"/>
    <w:rsid w:val="005E34A2"/>
    <w:rsid w:val="005E4128"/>
    <w:rsid w:val="005E4F8A"/>
    <w:rsid w:val="005E5718"/>
    <w:rsid w:val="005E5CCA"/>
    <w:rsid w:val="005E5EC7"/>
    <w:rsid w:val="005E6428"/>
    <w:rsid w:val="005E684A"/>
    <w:rsid w:val="005E7562"/>
    <w:rsid w:val="005F0047"/>
    <w:rsid w:val="005F01FF"/>
    <w:rsid w:val="005F0E63"/>
    <w:rsid w:val="005F12BD"/>
    <w:rsid w:val="005F1349"/>
    <w:rsid w:val="005F2C28"/>
    <w:rsid w:val="005F2F35"/>
    <w:rsid w:val="005F3706"/>
    <w:rsid w:val="005F398D"/>
    <w:rsid w:val="005F39A7"/>
    <w:rsid w:val="005F4957"/>
    <w:rsid w:val="005F496B"/>
    <w:rsid w:val="005F4D5F"/>
    <w:rsid w:val="005F5385"/>
    <w:rsid w:val="005F553C"/>
    <w:rsid w:val="005F55F4"/>
    <w:rsid w:val="005F5C66"/>
    <w:rsid w:val="005F5E96"/>
    <w:rsid w:val="005F622F"/>
    <w:rsid w:val="005F6BD2"/>
    <w:rsid w:val="005F6E21"/>
    <w:rsid w:val="005F6E4A"/>
    <w:rsid w:val="005F7150"/>
    <w:rsid w:val="005F7417"/>
    <w:rsid w:val="005F778F"/>
    <w:rsid w:val="0060004B"/>
    <w:rsid w:val="0060012C"/>
    <w:rsid w:val="006007E3"/>
    <w:rsid w:val="006012B7"/>
    <w:rsid w:val="006016AB"/>
    <w:rsid w:val="006018F3"/>
    <w:rsid w:val="00601A14"/>
    <w:rsid w:val="00602028"/>
    <w:rsid w:val="00602460"/>
    <w:rsid w:val="00602778"/>
    <w:rsid w:val="006028CE"/>
    <w:rsid w:val="006029C1"/>
    <w:rsid w:val="00602AE4"/>
    <w:rsid w:val="00602B3A"/>
    <w:rsid w:val="0060352F"/>
    <w:rsid w:val="0060393B"/>
    <w:rsid w:val="00605F30"/>
    <w:rsid w:val="006065EB"/>
    <w:rsid w:val="00607144"/>
    <w:rsid w:val="0060755F"/>
    <w:rsid w:val="006076BE"/>
    <w:rsid w:val="00612170"/>
    <w:rsid w:val="00612173"/>
    <w:rsid w:val="0061228C"/>
    <w:rsid w:val="00613291"/>
    <w:rsid w:val="006133C2"/>
    <w:rsid w:val="006139CD"/>
    <w:rsid w:val="00613A5A"/>
    <w:rsid w:val="00614BF0"/>
    <w:rsid w:val="00615747"/>
    <w:rsid w:val="00616CAF"/>
    <w:rsid w:val="006170EE"/>
    <w:rsid w:val="006177F2"/>
    <w:rsid w:val="00617ACD"/>
    <w:rsid w:val="0062022A"/>
    <w:rsid w:val="00620602"/>
    <w:rsid w:val="006206DD"/>
    <w:rsid w:val="00621049"/>
    <w:rsid w:val="00621145"/>
    <w:rsid w:val="006214C5"/>
    <w:rsid w:val="006214D2"/>
    <w:rsid w:val="006216EA"/>
    <w:rsid w:val="00621C07"/>
    <w:rsid w:val="00621E33"/>
    <w:rsid w:val="00622582"/>
    <w:rsid w:val="00623952"/>
    <w:rsid w:val="00623D59"/>
    <w:rsid w:val="006248B3"/>
    <w:rsid w:val="006249F3"/>
    <w:rsid w:val="00624A2C"/>
    <w:rsid w:val="00624F59"/>
    <w:rsid w:val="00624F92"/>
    <w:rsid w:val="006257DF"/>
    <w:rsid w:val="006265B6"/>
    <w:rsid w:val="00626ACB"/>
    <w:rsid w:val="00630283"/>
    <w:rsid w:val="006302FC"/>
    <w:rsid w:val="00630954"/>
    <w:rsid w:val="00630C0A"/>
    <w:rsid w:val="00630D20"/>
    <w:rsid w:val="00631175"/>
    <w:rsid w:val="00631583"/>
    <w:rsid w:val="00632249"/>
    <w:rsid w:val="00632627"/>
    <w:rsid w:val="00632DA3"/>
    <w:rsid w:val="00632DE9"/>
    <w:rsid w:val="00633820"/>
    <w:rsid w:val="00633959"/>
    <w:rsid w:val="00633AA6"/>
    <w:rsid w:val="00633E0C"/>
    <w:rsid w:val="00633F3C"/>
    <w:rsid w:val="00634E24"/>
    <w:rsid w:val="00634F57"/>
    <w:rsid w:val="00636240"/>
    <w:rsid w:val="0063669D"/>
    <w:rsid w:val="006369BC"/>
    <w:rsid w:val="00636AF4"/>
    <w:rsid w:val="006371D5"/>
    <w:rsid w:val="00637E96"/>
    <w:rsid w:val="00637FAE"/>
    <w:rsid w:val="00640D52"/>
    <w:rsid w:val="00641267"/>
    <w:rsid w:val="006414EF"/>
    <w:rsid w:val="00641632"/>
    <w:rsid w:val="00641B68"/>
    <w:rsid w:val="00641FC7"/>
    <w:rsid w:val="00642142"/>
    <w:rsid w:val="0064293D"/>
    <w:rsid w:val="00642ADF"/>
    <w:rsid w:val="00643934"/>
    <w:rsid w:val="00643EF5"/>
    <w:rsid w:val="0064410D"/>
    <w:rsid w:val="006444A4"/>
    <w:rsid w:val="00645602"/>
    <w:rsid w:val="00645E42"/>
    <w:rsid w:val="00646389"/>
    <w:rsid w:val="006469B7"/>
    <w:rsid w:val="00646B2A"/>
    <w:rsid w:val="00646DD1"/>
    <w:rsid w:val="00647164"/>
    <w:rsid w:val="0064722F"/>
    <w:rsid w:val="00647290"/>
    <w:rsid w:val="00647597"/>
    <w:rsid w:val="0064797C"/>
    <w:rsid w:val="00647E96"/>
    <w:rsid w:val="00650213"/>
    <w:rsid w:val="006502F2"/>
    <w:rsid w:val="0065095D"/>
    <w:rsid w:val="006515E2"/>
    <w:rsid w:val="00651829"/>
    <w:rsid w:val="00651AAF"/>
    <w:rsid w:val="00651E37"/>
    <w:rsid w:val="00652252"/>
    <w:rsid w:val="006522B7"/>
    <w:rsid w:val="00652488"/>
    <w:rsid w:val="006524E7"/>
    <w:rsid w:val="00653385"/>
    <w:rsid w:val="00653646"/>
    <w:rsid w:val="00654122"/>
    <w:rsid w:val="00654810"/>
    <w:rsid w:val="00654E24"/>
    <w:rsid w:val="00654EEC"/>
    <w:rsid w:val="0065580D"/>
    <w:rsid w:val="006558EA"/>
    <w:rsid w:val="006560E3"/>
    <w:rsid w:val="00656DF4"/>
    <w:rsid w:val="006576A7"/>
    <w:rsid w:val="0065774C"/>
    <w:rsid w:val="006577C2"/>
    <w:rsid w:val="00657A25"/>
    <w:rsid w:val="00660682"/>
    <w:rsid w:val="00660CD4"/>
    <w:rsid w:val="00661229"/>
    <w:rsid w:val="006619FB"/>
    <w:rsid w:val="00661DF9"/>
    <w:rsid w:val="00661EA4"/>
    <w:rsid w:val="006627DB"/>
    <w:rsid w:val="00662814"/>
    <w:rsid w:val="00663478"/>
    <w:rsid w:val="00663551"/>
    <w:rsid w:val="00663881"/>
    <w:rsid w:val="00664CF6"/>
    <w:rsid w:val="00664E9D"/>
    <w:rsid w:val="006653B5"/>
    <w:rsid w:val="00665BAC"/>
    <w:rsid w:val="00666796"/>
    <w:rsid w:val="006667B5"/>
    <w:rsid w:val="00667105"/>
    <w:rsid w:val="0066758F"/>
    <w:rsid w:val="0066798F"/>
    <w:rsid w:val="00667A73"/>
    <w:rsid w:val="00667F6A"/>
    <w:rsid w:val="00670FB8"/>
    <w:rsid w:val="00671574"/>
    <w:rsid w:val="0067167C"/>
    <w:rsid w:val="00671C5A"/>
    <w:rsid w:val="0067251D"/>
    <w:rsid w:val="006726F7"/>
    <w:rsid w:val="00673246"/>
    <w:rsid w:val="006738FC"/>
    <w:rsid w:val="00673D9F"/>
    <w:rsid w:val="00674812"/>
    <w:rsid w:val="00674B6E"/>
    <w:rsid w:val="0067506C"/>
    <w:rsid w:val="006759D6"/>
    <w:rsid w:val="00675A7B"/>
    <w:rsid w:val="00676469"/>
    <w:rsid w:val="00676825"/>
    <w:rsid w:val="00676A93"/>
    <w:rsid w:val="00676BFB"/>
    <w:rsid w:val="006776A5"/>
    <w:rsid w:val="006777FB"/>
    <w:rsid w:val="00677B7D"/>
    <w:rsid w:val="00677C45"/>
    <w:rsid w:val="00677ED1"/>
    <w:rsid w:val="0068003F"/>
    <w:rsid w:val="00680385"/>
    <w:rsid w:val="00680516"/>
    <w:rsid w:val="00680538"/>
    <w:rsid w:val="00680ADE"/>
    <w:rsid w:val="0068120A"/>
    <w:rsid w:val="0068153B"/>
    <w:rsid w:val="006816EF"/>
    <w:rsid w:val="00681C66"/>
    <w:rsid w:val="00681FD7"/>
    <w:rsid w:val="006827D5"/>
    <w:rsid w:val="00683BAD"/>
    <w:rsid w:val="00683E6D"/>
    <w:rsid w:val="00684062"/>
    <w:rsid w:val="0068452A"/>
    <w:rsid w:val="0068472B"/>
    <w:rsid w:val="00684AE7"/>
    <w:rsid w:val="00685437"/>
    <w:rsid w:val="006854EB"/>
    <w:rsid w:val="0068629A"/>
    <w:rsid w:val="00687765"/>
    <w:rsid w:val="00687D25"/>
    <w:rsid w:val="00690341"/>
    <w:rsid w:val="00690BC7"/>
    <w:rsid w:val="00690BD1"/>
    <w:rsid w:val="00690CDC"/>
    <w:rsid w:val="0069105F"/>
    <w:rsid w:val="00691DD4"/>
    <w:rsid w:val="0069287A"/>
    <w:rsid w:val="006934A0"/>
    <w:rsid w:val="0069400D"/>
    <w:rsid w:val="006940A9"/>
    <w:rsid w:val="0069421D"/>
    <w:rsid w:val="006954F5"/>
    <w:rsid w:val="00695809"/>
    <w:rsid w:val="00695B7C"/>
    <w:rsid w:val="00695C62"/>
    <w:rsid w:val="00695E3C"/>
    <w:rsid w:val="0069614C"/>
    <w:rsid w:val="006962E0"/>
    <w:rsid w:val="006971B2"/>
    <w:rsid w:val="0069747F"/>
    <w:rsid w:val="00697793"/>
    <w:rsid w:val="00697CF0"/>
    <w:rsid w:val="006A1236"/>
    <w:rsid w:val="006A1439"/>
    <w:rsid w:val="006A1DCB"/>
    <w:rsid w:val="006A2BA5"/>
    <w:rsid w:val="006A2EB2"/>
    <w:rsid w:val="006A2EED"/>
    <w:rsid w:val="006A3609"/>
    <w:rsid w:val="006A363E"/>
    <w:rsid w:val="006A3D3A"/>
    <w:rsid w:val="006A41D7"/>
    <w:rsid w:val="006A4B05"/>
    <w:rsid w:val="006A4B77"/>
    <w:rsid w:val="006A4F7D"/>
    <w:rsid w:val="006A55D1"/>
    <w:rsid w:val="006A5684"/>
    <w:rsid w:val="006A56E9"/>
    <w:rsid w:val="006A5EAB"/>
    <w:rsid w:val="006A6406"/>
    <w:rsid w:val="006A640E"/>
    <w:rsid w:val="006A6CCE"/>
    <w:rsid w:val="006A794D"/>
    <w:rsid w:val="006A7D8D"/>
    <w:rsid w:val="006A7EAA"/>
    <w:rsid w:val="006B00B0"/>
    <w:rsid w:val="006B0AA9"/>
    <w:rsid w:val="006B0B89"/>
    <w:rsid w:val="006B0FEF"/>
    <w:rsid w:val="006B1A82"/>
    <w:rsid w:val="006B213B"/>
    <w:rsid w:val="006B215B"/>
    <w:rsid w:val="006B21E9"/>
    <w:rsid w:val="006B276C"/>
    <w:rsid w:val="006B2BF5"/>
    <w:rsid w:val="006B3249"/>
    <w:rsid w:val="006B39EC"/>
    <w:rsid w:val="006B3D57"/>
    <w:rsid w:val="006B45B3"/>
    <w:rsid w:val="006B4727"/>
    <w:rsid w:val="006B4AC0"/>
    <w:rsid w:val="006B4FFC"/>
    <w:rsid w:val="006B523F"/>
    <w:rsid w:val="006B59B4"/>
    <w:rsid w:val="006B5E20"/>
    <w:rsid w:val="006B6A5A"/>
    <w:rsid w:val="006B74C9"/>
    <w:rsid w:val="006B7592"/>
    <w:rsid w:val="006B77CB"/>
    <w:rsid w:val="006B78B8"/>
    <w:rsid w:val="006C05AA"/>
    <w:rsid w:val="006C0810"/>
    <w:rsid w:val="006C1391"/>
    <w:rsid w:val="006C1DD4"/>
    <w:rsid w:val="006C2748"/>
    <w:rsid w:val="006C3D0E"/>
    <w:rsid w:val="006C3DB3"/>
    <w:rsid w:val="006C4586"/>
    <w:rsid w:val="006C485A"/>
    <w:rsid w:val="006C57DF"/>
    <w:rsid w:val="006C5A26"/>
    <w:rsid w:val="006C5C08"/>
    <w:rsid w:val="006C5C90"/>
    <w:rsid w:val="006C61AD"/>
    <w:rsid w:val="006C6673"/>
    <w:rsid w:val="006C73B9"/>
    <w:rsid w:val="006D016C"/>
    <w:rsid w:val="006D0655"/>
    <w:rsid w:val="006D0816"/>
    <w:rsid w:val="006D09E6"/>
    <w:rsid w:val="006D0FC7"/>
    <w:rsid w:val="006D1A92"/>
    <w:rsid w:val="006D23C0"/>
    <w:rsid w:val="006D2550"/>
    <w:rsid w:val="006D3968"/>
    <w:rsid w:val="006D3C88"/>
    <w:rsid w:val="006D44F2"/>
    <w:rsid w:val="006D4880"/>
    <w:rsid w:val="006D737C"/>
    <w:rsid w:val="006D7700"/>
    <w:rsid w:val="006D7B7C"/>
    <w:rsid w:val="006E058D"/>
    <w:rsid w:val="006E088D"/>
    <w:rsid w:val="006E0EC8"/>
    <w:rsid w:val="006E105B"/>
    <w:rsid w:val="006E1384"/>
    <w:rsid w:val="006E1A4F"/>
    <w:rsid w:val="006E1BF2"/>
    <w:rsid w:val="006E1EB7"/>
    <w:rsid w:val="006E1F38"/>
    <w:rsid w:val="006E3008"/>
    <w:rsid w:val="006E3D4B"/>
    <w:rsid w:val="006E3E72"/>
    <w:rsid w:val="006E47E6"/>
    <w:rsid w:val="006E5425"/>
    <w:rsid w:val="006E5866"/>
    <w:rsid w:val="006E5D04"/>
    <w:rsid w:val="006E6670"/>
    <w:rsid w:val="006E6803"/>
    <w:rsid w:val="006E6B2A"/>
    <w:rsid w:val="006E6DDE"/>
    <w:rsid w:val="006E6F5E"/>
    <w:rsid w:val="006E7037"/>
    <w:rsid w:val="006E71E4"/>
    <w:rsid w:val="006E75A4"/>
    <w:rsid w:val="006E75CD"/>
    <w:rsid w:val="006F011D"/>
    <w:rsid w:val="006F0CAB"/>
    <w:rsid w:val="006F1637"/>
    <w:rsid w:val="006F177B"/>
    <w:rsid w:val="006F17D1"/>
    <w:rsid w:val="006F1A9B"/>
    <w:rsid w:val="006F1ACB"/>
    <w:rsid w:val="006F1E6F"/>
    <w:rsid w:val="006F270F"/>
    <w:rsid w:val="006F2867"/>
    <w:rsid w:val="006F2B22"/>
    <w:rsid w:val="006F3202"/>
    <w:rsid w:val="006F32B4"/>
    <w:rsid w:val="006F39DE"/>
    <w:rsid w:val="006F3A2C"/>
    <w:rsid w:val="006F3EA1"/>
    <w:rsid w:val="006F4135"/>
    <w:rsid w:val="006F41DB"/>
    <w:rsid w:val="006F4DC7"/>
    <w:rsid w:val="006F5192"/>
    <w:rsid w:val="006F647A"/>
    <w:rsid w:val="006F66AB"/>
    <w:rsid w:val="006F7A7E"/>
    <w:rsid w:val="006F7B66"/>
    <w:rsid w:val="006F7DE3"/>
    <w:rsid w:val="00700315"/>
    <w:rsid w:val="00700708"/>
    <w:rsid w:val="00701493"/>
    <w:rsid w:val="00701878"/>
    <w:rsid w:val="007018C3"/>
    <w:rsid w:val="00702BDF"/>
    <w:rsid w:val="007038D6"/>
    <w:rsid w:val="00704579"/>
    <w:rsid w:val="00704D57"/>
    <w:rsid w:val="00704E85"/>
    <w:rsid w:val="00705A4D"/>
    <w:rsid w:val="00705CAF"/>
    <w:rsid w:val="00705F12"/>
    <w:rsid w:val="00705FC4"/>
    <w:rsid w:val="0070667C"/>
    <w:rsid w:val="00706F6D"/>
    <w:rsid w:val="00707731"/>
    <w:rsid w:val="00707E5B"/>
    <w:rsid w:val="007104A6"/>
    <w:rsid w:val="0071082F"/>
    <w:rsid w:val="00711E84"/>
    <w:rsid w:val="00712464"/>
    <w:rsid w:val="00712DEF"/>
    <w:rsid w:val="007137B0"/>
    <w:rsid w:val="00713CF9"/>
    <w:rsid w:val="007157BA"/>
    <w:rsid w:val="00715A5B"/>
    <w:rsid w:val="00715B8B"/>
    <w:rsid w:val="00716D81"/>
    <w:rsid w:val="0071742A"/>
    <w:rsid w:val="00717DFA"/>
    <w:rsid w:val="00720860"/>
    <w:rsid w:val="00720B94"/>
    <w:rsid w:val="007216D4"/>
    <w:rsid w:val="00721DD2"/>
    <w:rsid w:val="007232FF"/>
    <w:rsid w:val="00723584"/>
    <w:rsid w:val="007237A7"/>
    <w:rsid w:val="00723A0C"/>
    <w:rsid w:val="00723CB9"/>
    <w:rsid w:val="00723FFA"/>
    <w:rsid w:val="0072497E"/>
    <w:rsid w:val="007249BD"/>
    <w:rsid w:val="007251E2"/>
    <w:rsid w:val="00725BCC"/>
    <w:rsid w:val="00726179"/>
    <w:rsid w:val="0072635B"/>
    <w:rsid w:val="00726F23"/>
    <w:rsid w:val="007271EC"/>
    <w:rsid w:val="00727FC3"/>
    <w:rsid w:val="0073014D"/>
    <w:rsid w:val="0073070C"/>
    <w:rsid w:val="00730BA7"/>
    <w:rsid w:val="00730CA9"/>
    <w:rsid w:val="007313D6"/>
    <w:rsid w:val="00731A8C"/>
    <w:rsid w:val="00731F84"/>
    <w:rsid w:val="007320BC"/>
    <w:rsid w:val="00732820"/>
    <w:rsid w:val="007335EF"/>
    <w:rsid w:val="00733688"/>
    <w:rsid w:val="00733A36"/>
    <w:rsid w:val="00733C5C"/>
    <w:rsid w:val="00734192"/>
    <w:rsid w:val="007341B9"/>
    <w:rsid w:val="00734EFC"/>
    <w:rsid w:val="007355EC"/>
    <w:rsid w:val="00735963"/>
    <w:rsid w:val="00735D6C"/>
    <w:rsid w:val="0073657C"/>
    <w:rsid w:val="007366C2"/>
    <w:rsid w:val="0073716C"/>
    <w:rsid w:val="0074060D"/>
    <w:rsid w:val="00740F48"/>
    <w:rsid w:val="00741775"/>
    <w:rsid w:val="0074232A"/>
    <w:rsid w:val="00742528"/>
    <w:rsid w:val="00743112"/>
    <w:rsid w:val="00743B3E"/>
    <w:rsid w:val="00743E47"/>
    <w:rsid w:val="0074424A"/>
    <w:rsid w:val="00745314"/>
    <w:rsid w:val="007454DF"/>
    <w:rsid w:val="00745589"/>
    <w:rsid w:val="00745A1E"/>
    <w:rsid w:val="00746709"/>
    <w:rsid w:val="00747611"/>
    <w:rsid w:val="00747761"/>
    <w:rsid w:val="00750359"/>
    <w:rsid w:val="00750367"/>
    <w:rsid w:val="00750427"/>
    <w:rsid w:val="00750B05"/>
    <w:rsid w:val="00750C8B"/>
    <w:rsid w:val="0075155B"/>
    <w:rsid w:val="00751E9F"/>
    <w:rsid w:val="00752B93"/>
    <w:rsid w:val="007538D0"/>
    <w:rsid w:val="00754215"/>
    <w:rsid w:val="007547B2"/>
    <w:rsid w:val="00754FED"/>
    <w:rsid w:val="007559B9"/>
    <w:rsid w:val="0075690C"/>
    <w:rsid w:val="00756D6D"/>
    <w:rsid w:val="00757E30"/>
    <w:rsid w:val="00757FF6"/>
    <w:rsid w:val="007602AB"/>
    <w:rsid w:val="007614FA"/>
    <w:rsid w:val="007621C6"/>
    <w:rsid w:val="00763209"/>
    <w:rsid w:val="00764BCC"/>
    <w:rsid w:val="00765A31"/>
    <w:rsid w:val="007667E1"/>
    <w:rsid w:val="00766FD2"/>
    <w:rsid w:val="00766FE1"/>
    <w:rsid w:val="007673F1"/>
    <w:rsid w:val="007675D1"/>
    <w:rsid w:val="00767B8C"/>
    <w:rsid w:val="00767F64"/>
    <w:rsid w:val="00770399"/>
    <w:rsid w:val="007711C4"/>
    <w:rsid w:val="00771396"/>
    <w:rsid w:val="00771574"/>
    <w:rsid w:val="007715F6"/>
    <w:rsid w:val="00772124"/>
    <w:rsid w:val="00772351"/>
    <w:rsid w:val="007723AF"/>
    <w:rsid w:val="007724E5"/>
    <w:rsid w:val="00772DC5"/>
    <w:rsid w:val="0077369D"/>
    <w:rsid w:val="00774CCD"/>
    <w:rsid w:val="007754D7"/>
    <w:rsid w:val="0077600B"/>
    <w:rsid w:val="00776491"/>
    <w:rsid w:val="007778F5"/>
    <w:rsid w:val="00777AF6"/>
    <w:rsid w:val="00777D30"/>
    <w:rsid w:val="00777DC1"/>
    <w:rsid w:val="00780103"/>
    <w:rsid w:val="007801D2"/>
    <w:rsid w:val="0078020D"/>
    <w:rsid w:val="007805AC"/>
    <w:rsid w:val="00780E3E"/>
    <w:rsid w:val="00781654"/>
    <w:rsid w:val="007818AF"/>
    <w:rsid w:val="00781C5A"/>
    <w:rsid w:val="00781FE5"/>
    <w:rsid w:val="0078237F"/>
    <w:rsid w:val="00782533"/>
    <w:rsid w:val="00782796"/>
    <w:rsid w:val="00782D20"/>
    <w:rsid w:val="00783D84"/>
    <w:rsid w:val="00784975"/>
    <w:rsid w:val="00785AE8"/>
    <w:rsid w:val="00786023"/>
    <w:rsid w:val="00786876"/>
    <w:rsid w:val="00786E11"/>
    <w:rsid w:val="00787407"/>
    <w:rsid w:val="00787ECC"/>
    <w:rsid w:val="0079024D"/>
    <w:rsid w:val="00790281"/>
    <w:rsid w:val="00790EC1"/>
    <w:rsid w:val="00790FF1"/>
    <w:rsid w:val="007913AF"/>
    <w:rsid w:val="00791941"/>
    <w:rsid w:val="00791A59"/>
    <w:rsid w:val="00791E57"/>
    <w:rsid w:val="00791EF8"/>
    <w:rsid w:val="00792292"/>
    <w:rsid w:val="00792845"/>
    <w:rsid w:val="00792B0C"/>
    <w:rsid w:val="00792DAB"/>
    <w:rsid w:val="00793F76"/>
    <w:rsid w:val="00794463"/>
    <w:rsid w:val="00794693"/>
    <w:rsid w:val="0079483F"/>
    <w:rsid w:val="00795513"/>
    <w:rsid w:val="00795F22"/>
    <w:rsid w:val="007960CA"/>
    <w:rsid w:val="007962B7"/>
    <w:rsid w:val="007965E9"/>
    <w:rsid w:val="00796D22"/>
    <w:rsid w:val="00796F2B"/>
    <w:rsid w:val="00796FD8"/>
    <w:rsid w:val="007970F5"/>
    <w:rsid w:val="00797759"/>
    <w:rsid w:val="00797EFE"/>
    <w:rsid w:val="00797FD9"/>
    <w:rsid w:val="007A0690"/>
    <w:rsid w:val="007A10E6"/>
    <w:rsid w:val="007A11A2"/>
    <w:rsid w:val="007A1F0E"/>
    <w:rsid w:val="007A1F72"/>
    <w:rsid w:val="007A2BD1"/>
    <w:rsid w:val="007A33AB"/>
    <w:rsid w:val="007A3DEC"/>
    <w:rsid w:val="007A3E35"/>
    <w:rsid w:val="007A421B"/>
    <w:rsid w:val="007A462C"/>
    <w:rsid w:val="007A5008"/>
    <w:rsid w:val="007A5B62"/>
    <w:rsid w:val="007A6249"/>
    <w:rsid w:val="007A65AE"/>
    <w:rsid w:val="007A6674"/>
    <w:rsid w:val="007A790F"/>
    <w:rsid w:val="007A7E11"/>
    <w:rsid w:val="007B0355"/>
    <w:rsid w:val="007B049C"/>
    <w:rsid w:val="007B0A27"/>
    <w:rsid w:val="007B0B0A"/>
    <w:rsid w:val="007B0CA8"/>
    <w:rsid w:val="007B1191"/>
    <w:rsid w:val="007B1276"/>
    <w:rsid w:val="007B12EA"/>
    <w:rsid w:val="007B21FB"/>
    <w:rsid w:val="007B2946"/>
    <w:rsid w:val="007B29EF"/>
    <w:rsid w:val="007B3052"/>
    <w:rsid w:val="007B3512"/>
    <w:rsid w:val="007B35AA"/>
    <w:rsid w:val="007B3CB1"/>
    <w:rsid w:val="007B5649"/>
    <w:rsid w:val="007B5B58"/>
    <w:rsid w:val="007B6156"/>
    <w:rsid w:val="007B64D0"/>
    <w:rsid w:val="007B652D"/>
    <w:rsid w:val="007B6666"/>
    <w:rsid w:val="007B702A"/>
    <w:rsid w:val="007B71A7"/>
    <w:rsid w:val="007B7974"/>
    <w:rsid w:val="007B7A47"/>
    <w:rsid w:val="007C0870"/>
    <w:rsid w:val="007C0A24"/>
    <w:rsid w:val="007C1122"/>
    <w:rsid w:val="007C1291"/>
    <w:rsid w:val="007C1401"/>
    <w:rsid w:val="007C2763"/>
    <w:rsid w:val="007C2DEC"/>
    <w:rsid w:val="007C305D"/>
    <w:rsid w:val="007C30D3"/>
    <w:rsid w:val="007C3270"/>
    <w:rsid w:val="007C38AE"/>
    <w:rsid w:val="007C4212"/>
    <w:rsid w:val="007C4A8C"/>
    <w:rsid w:val="007C5A96"/>
    <w:rsid w:val="007C6443"/>
    <w:rsid w:val="007C7560"/>
    <w:rsid w:val="007C79AD"/>
    <w:rsid w:val="007C7F2E"/>
    <w:rsid w:val="007D02C7"/>
    <w:rsid w:val="007D040E"/>
    <w:rsid w:val="007D0627"/>
    <w:rsid w:val="007D0929"/>
    <w:rsid w:val="007D0ECD"/>
    <w:rsid w:val="007D1DB2"/>
    <w:rsid w:val="007D24C8"/>
    <w:rsid w:val="007D28CF"/>
    <w:rsid w:val="007D296D"/>
    <w:rsid w:val="007D2F27"/>
    <w:rsid w:val="007D5207"/>
    <w:rsid w:val="007D5A0C"/>
    <w:rsid w:val="007D5BBA"/>
    <w:rsid w:val="007D619F"/>
    <w:rsid w:val="007D72FD"/>
    <w:rsid w:val="007D7D0F"/>
    <w:rsid w:val="007E070A"/>
    <w:rsid w:val="007E097E"/>
    <w:rsid w:val="007E0E00"/>
    <w:rsid w:val="007E0F46"/>
    <w:rsid w:val="007E11FD"/>
    <w:rsid w:val="007E173E"/>
    <w:rsid w:val="007E1A8A"/>
    <w:rsid w:val="007E275E"/>
    <w:rsid w:val="007E2848"/>
    <w:rsid w:val="007E3655"/>
    <w:rsid w:val="007E3B08"/>
    <w:rsid w:val="007E44A3"/>
    <w:rsid w:val="007E4AA7"/>
    <w:rsid w:val="007E4EE9"/>
    <w:rsid w:val="007E5165"/>
    <w:rsid w:val="007E5449"/>
    <w:rsid w:val="007E5706"/>
    <w:rsid w:val="007E5842"/>
    <w:rsid w:val="007E6E9A"/>
    <w:rsid w:val="007E709E"/>
    <w:rsid w:val="007E70BB"/>
    <w:rsid w:val="007E745C"/>
    <w:rsid w:val="007F0273"/>
    <w:rsid w:val="007F05EF"/>
    <w:rsid w:val="007F072F"/>
    <w:rsid w:val="007F10AB"/>
    <w:rsid w:val="007F1228"/>
    <w:rsid w:val="007F2B4E"/>
    <w:rsid w:val="007F2BF5"/>
    <w:rsid w:val="007F325F"/>
    <w:rsid w:val="007F3538"/>
    <w:rsid w:val="007F3824"/>
    <w:rsid w:val="007F3BB8"/>
    <w:rsid w:val="007F40F9"/>
    <w:rsid w:val="007F416B"/>
    <w:rsid w:val="007F4194"/>
    <w:rsid w:val="007F4236"/>
    <w:rsid w:val="007F48EA"/>
    <w:rsid w:val="007F4CB5"/>
    <w:rsid w:val="007F5D2D"/>
    <w:rsid w:val="007F684B"/>
    <w:rsid w:val="007F6881"/>
    <w:rsid w:val="007F7202"/>
    <w:rsid w:val="007F7CC4"/>
    <w:rsid w:val="0080057E"/>
    <w:rsid w:val="00800732"/>
    <w:rsid w:val="0080080A"/>
    <w:rsid w:val="0080084E"/>
    <w:rsid w:val="0080094C"/>
    <w:rsid w:val="008032C8"/>
    <w:rsid w:val="0080376A"/>
    <w:rsid w:val="008041C8"/>
    <w:rsid w:val="00804502"/>
    <w:rsid w:val="0080493D"/>
    <w:rsid w:val="00804C68"/>
    <w:rsid w:val="00805C09"/>
    <w:rsid w:val="00806081"/>
    <w:rsid w:val="0080615D"/>
    <w:rsid w:val="008061FF"/>
    <w:rsid w:val="00806408"/>
    <w:rsid w:val="008066F3"/>
    <w:rsid w:val="00806EEC"/>
    <w:rsid w:val="0080753B"/>
    <w:rsid w:val="008078E0"/>
    <w:rsid w:val="0081078E"/>
    <w:rsid w:val="00811130"/>
    <w:rsid w:val="0081292A"/>
    <w:rsid w:val="0081301A"/>
    <w:rsid w:val="00813C81"/>
    <w:rsid w:val="008141ED"/>
    <w:rsid w:val="00814412"/>
    <w:rsid w:val="0081510C"/>
    <w:rsid w:val="008151ED"/>
    <w:rsid w:val="00815B1F"/>
    <w:rsid w:val="008169A5"/>
    <w:rsid w:val="008169E1"/>
    <w:rsid w:val="00816A57"/>
    <w:rsid w:val="00816D77"/>
    <w:rsid w:val="00820926"/>
    <w:rsid w:val="00820B41"/>
    <w:rsid w:val="00820B46"/>
    <w:rsid w:val="008215C4"/>
    <w:rsid w:val="00821632"/>
    <w:rsid w:val="00821ABB"/>
    <w:rsid w:val="00821AC2"/>
    <w:rsid w:val="00823424"/>
    <w:rsid w:val="00823484"/>
    <w:rsid w:val="00823625"/>
    <w:rsid w:val="00823724"/>
    <w:rsid w:val="00823779"/>
    <w:rsid w:val="0082413E"/>
    <w:rsid w:val="0082471E"/>
    <w:rsid w:val="00824F00"/>
    <w:rsid w:val="0082531E"/>
    <w:rsid w:val="0082605C"/>
    <w:rsid w:val="0082632D"/>
    <w:rsid w:val="0082724E"/>
    <w:rsid w:val="008273F2"/>
    <w:rsid w:val="0082754A"/>
    <w:rsid w:val="0082765F"/>
    <w:rsid w:val="00827AC3"/>
    <w:rsid w:val="00827C2C"/>
    <w:rsid w:val="00830434"/>
    <w:rsid w:val="00830715"/>
    <w:rsid w:val="00830C95"/>
    <w:rsid w:val="00830E18"/>
    <w:rsid w:val="00831168"/>
    <w:rsid w:val="008321AD"/>
    <w:rsid w:val="0083273B"/>
    <w:rsid w:val="00832E67"/>
    <w:rsid w:val="0083366A"/>
    <w:rsid w:val="008343E5"/>
    <w:rsid w:val="008343EC"/>
    <w:rsid w:val="00834A0E"/>
    <w:rsid w:val="00834A7D"/>
    <w:rsid w:val="00834C78"/>
    <w:rsid w:val="00836035"/>
    <w:rsid w:val="00836CD6"/>
    <w:rsid w:val="00837148"/>
    <w:rsid w:val="0083777D"/>
    <w:rsid w:val="008379B9"/>
    <w:rsid w:val="008379E3"/>
    <w:rsid w:val="00837D1A"/>
    <w:rsid w:val="00840EAF"/>
    <w:rsid w:val="00840FD6"/>
    <w:rsid w:val="008414E3"/>
    <w:rsid w:val="00841AB9"/>
    <w:rsid w:val="00841CB9"/>
    <w:rsid w:val="00842151"/>
    <w:rsid w:val="00842383"/>
    <w:rsid w:val="00842889"/>
    <w:rsid w:val="00843B33"/>
    <w:rsid w:val="008442BB"/>
    <w:rsid w:val="00844C05"/>
    <w:rsid w:val="00845C14"/>
    <w:rsid w:val="00845D3D"/>
    <w:rsid w:val="00846459"/>
    <w:rsid w:val="0084655A"/>
    <w:rsid w:val="0084658C"/>
    <w:rsid w:val="008466BD"/>
    <w:rsid w:val="00846E79"/>
    <w:rsid w:val="00847B83"/>
    <w:rsid w:val="00847C6B"/>
    <w:rsid w:val="00847DAB"/>
    <w:rsid w:val="00850226"/>
    <w:rsid w:val="00850603"/>
    <w:rsid w:val="008507E0"/>
    <w:rsid w:val="00851ABE"/>
    <w:rsid w:val="00851FD3"/>
    <w:rsid w:val="008522A5"/>
    <w:rsid w:val="008523A5"/>
    <w:rsid w:val="0085249D"/>
    <w:rsid w:val="0085295E"/>
    <w:rsid w:val="00853DC2"/>
    <w:rsid w:val="0085470D"/>
    <w:rsid w:val="008551FD"/>
    <w:rsid w:val="008553B7"/>
    <w:rsid w:val="00855EDA"/>
    <w:rsid w:val="00856714"/>
    <w:rsid w:val="00856B22"/>
    <w:rsid w:val="008571B0"/>
    <w:rsid w:val="0085766E"/>
    <w:rsid w:val="00857B22"/>
    <w:rsid w:val="0086089A"/>
    <w:rsid w:val="00860AFD"/>
    <w:rsid w:val="00860FA9"/>
    <w:rsid w:val="00861404"/>
    <w:rsid w:val="0086156B"/>
    <w:rsid w:val="00861585"/>
    <w:rsid w:val="00862362"/>
    <w:rsid w:val="00862E03"/>
    <w:rsid w:val="0086303D"/>
    <w:rsid w:val="00863B68"/>
    <w:rsid w:val="00863FF3"/>
    <w:rsid w:val="0086452C"/>
    <w:rsid w:val="008645A3"/>
    <w:rsid w:val="00864636"/>
    <w:rsid w:val="008648A9"/>
    <w:rsid w:val="00866E85"/>
    <w:rsid w:val="00867301"/>
    <w:rsid w:val="0086763C"/>
    <w:rsid w:val="0087063B"/>
    <w:rsid w:val="00870AAD"/>
    <w:rsid w:val="00870E1D"/>
    <w:rsid w:val="00870E7B"/>
    <w:rsid w:val="0087116F"/>
    <w:rsid w:val="008712DC"/>
    <w:rsid w:val="008720B3"/>
    <w:rsid w:val="00872A68"/>
    <w:rsid w:val="00872E7B"/>
    <w:rsid w:val="00873136"/>
    <w:rsid w:val="00873384"/>
    <w:rsid w:val="00873492"/>
    <w:rsid w:val="008738A8"/>
    <w:rsid w:val="008744FB"/>
    <w:rsid w:val="00874B68"/>
    <w:rsid w:val="008750DD"/>
    <w:rsid w:val="008757F7"/>
    <w:rsid w:val="00875DBA"/>
    <w:rsid w:val="00875F3E"/>
    <w:rsid w:val="00877036"/>
    <w:rsid w:val="008772B0"/>
    <w:rsid w:val="0087777F"/>
    <w:rsid w:val="00877F3B"/>
    <w:rsid w:val="00877F72"/>
    <w:rsid w:val="00880467"/>
    <w:rsid w:val="00880571"/>
    <w:rsid w:val="00880597"/>
    <w:rsid w:val="00880ACE"/>
    <w:rsid w:val="008818EF"/>
    <w:rsid w:val="00881F3D"/>
    <w:rsid w:val="00882825"/>
    <w:rsid w:val="00882B31"/>
    <w:rsid w:val="00883001"/>
    <w:rsid w:val="0088380C"/>
    <w:rsid w:val="00883E3C"/>
    <w:rsid w:val="0088511F"/>
    <w:rsid w:val="00885211"/>
    <w:rsid w:val="0088528D"/>
    <w:rsid w:val="008865C3"/>
    <w:rsid w:val="008866CA"/>
    <w:rsid w:val="0088769D"/>
    <w:rsid w:val="00887823"/>
    <w:rsid w:val="008879E4"/>
    <w:rsid w:val="00887D9C"/>
    <w:rsid w:val="00890007"/>
    <w:rsid w:val="00890251"/>
    <w:rsid w:val="0089080F"/>
    <w:rsid w:val="008909E7"/>
    <w:rsid w:val="0089157D"/>
    <w:rsid w:val="00892377"/>
    <w:rsid w:val="008929A0"/>
    <w:rsid w:val="008930A3"/>
    <w:rsid w:val="00893BCF"/>
    <w:rsid w:val="00893F8F"/>
    <w:rsid w:val="008947E2"/>
    <w:rsid w:val="00894E78"/>
    <w:rsid w:val="00894EE5"/>
    <w:rsid w:val="0089514E"/>
    <w:rsid w:val="00895753"/>
    <w:rsid w:val="008958E5"/>
    <w:rsid w:val="00895B36"/>
    <w:rsid w:val="00895C2C"/>
    <w:rsid w:val="00895F6B"/>
    <w:rsid w:val="008963F5"/>
    <w:rsid w:val="008968BB"/>
    <w:rsid w:val="008A051D"/>
    <w:rsid w:val="008A08CB"/>
    <w:rsid w:val="008A0F76"/>
    <w:rsid w:val="008A44BC"/>
    <w:rsid w:val="008A4606"/>
    <w:rsid w:val="008A48DB"/>
    <w:rsid w:val="008A4D77"/>
    <w:rsid w:val="008A4DB9"/>
    <w:rsid w:val="008A55FD"/>
    <w:rsid w:val="008A5C4B"/>
    <w:rsid w:val="008A5D7C"/>
    <w:rsid w:val="008A6C3E"/>
    <w:rsid w:val="008A6ECB"/>
    <w:rsid w:val="008A7588"/>
    <w:rsid w:val="008A779D"/>
    <w:rsid w:val="008A7800"/>
    <w:rsid w:val="008A795F"/>
    <w:rsid w:val="008B0C6B"/>
    <w:rsid w:val="008B0EE8"/>
    <w:rsid w:val="008B13BF"/>
    <w:rsid w:val="008B1655"/>
    <w:rsid w:val="008B1E41"/>
    <w:rsid w:val="008B1F38"/>
    <w:rsid w:val="008B21D9"/>
    <w:rsid w:val="008B3B48"/>
    <w:rsid w:val="008B4585"/>
    <w:rsid w:val="008B4BF5"/>
    <w:rsid w:val="008B5638"/>
    <w:rsid w:val="008B5931"/>
    <w:rsid w:val="008B5A11"/>
    <w:rsid w:val="008B6345"/>
    <w:rsid w:val="008B7372"/>
    <w:rsid w:val="008B76DB"/>
    <w:rsid w:val="008B7888"/>
    <w:rsid w:val="008B7E3B"/>
    <w:rsid w:val="008C0372"/>
    <w:rsid w:val="008C0755"/>
    <w:rsid w:val="008C1527"/>
    <w:rsid w:val="008C1696"/>
    <w:rsid w:val="008C16C2"/>
    <w:rsid w:val="008C1AC5"/>
    <w:rsid w:val="008C208D"/>
    <w:rsid w:val="008C21CD"/>
    <w:rsid w:val="008C3194"/>
    <w:rsid w:val="008C3610"/>
    <w:rsid w:val="008C3622"/>
    <w:rsid w:val="008C4479"/>
    <w:rsid w:val="008C4C01"/>
    <w:rsid w:val="008C55CC"/>
    <w:rsid w:val="008C5A6E"/>
    <w:rsid w:val="008C5B1F"/>
    <w:rsid w:val="008C5DAA"/>
    <w:rsid w:val="008C5F67"/>
    <w:rsid w:val="008C60E0"/>
    <w:rsid w:val="008C6468"/>
    <w:rsid w:val="008C6AE7"/>
    <w:rsid w:val="008C6B22"/>
    <w:rsid w:val="008C732C"/>
    <w:rsid w:val="008C7690"/>
    <w:rsid w:val="008C7E65"/>
    <w:rsid w:val="008C7F3E"/>
    <w:rsid w:val="008D0958"/>
    <w:rsid w:val="008D0B56"/>
    <w:rsid w:val="008D0D40"/>
    <w:rsid w:val="008D0F9E"/>
    <w:rsid w:val="008D12B3"/>
    <w:rsid w:val="008D1445"/>
    <w:rsid w:val="008D1926"/>
    <w:rsid w:val="008D1CD6"/>
    <w:rsid w:val="008D1FAF"/>
    <w:rsid w:val="008D23DD"/>
    <w:rsid w:val="008D371B"/>
    <w:rsid w:val="008D4150"/>
    <w:rsid w:val="008D5366"/>
    <w:rsid w:val="008D54CB"/>
    <w:rsid w:val="008D682E"/>
    <w:rsid w:val="008D6E92"/>
    <w:rsid w:val="008D71CE"/>
    <w:rsid w:val="008D7273"/>
    <w:rsid w:val="008D76FE"/>
    <w:rsid w:val="008D779F"/>
    <w:rsid w:val="008D7C63"/>
    <w:rsid w:val="008E0240"/>
    <w:rsid w:val="008E0E9F"/>
    <w:rsid w:val="008E1D43"/>
    <w:rsid w:val="008E1EEC"/>
    <w:rsid w:val="008E221A"/>
    <w:rsid w:val="008E223B"/>
    <w:rsid w:val="008E23E9"/>
    <w:rsid w:val="008E2554"/>
    <w:rsid w:val="008E2923"/>
    <w:rsid w:val="008E2FA3"/>
    <w:rsid w:val="008E308A"/>
    <w:rsid w:val="008E357B"/>
    <w:rsid w:val="008E37A3"/>
    <w:rsid w:val="008E42BA"/>
    <w:rsid w:val="008E43DD"/>
    <w:rsid w:val="008E4776"/>
    <w:rsid w:val="008E496F"/>
    <w:rsid w:val="008E5147"/>
    <w:rsid w:val="008E5357"/>
    <w:rsid w:val="008E5367"/>
    <w:rsid w:val="008E5B84"/>
    <w:rsid w:val="008E5BC1"/>
    <w:rsid w:val="008E5CA9"/>
    <w:rsid w:val="008E64FA"/>
    <w:rsid w:val="008E6DE0"/>
    <w:rsid w:val="008E6EFF"/>
    <w:rsid w:val="008E73F9"/>
    <w:rsid w:val="008E7AE6"/>
    <w:rsid w:val="008E7ED9"/>
    <w:rsid w:val="008E7F55"/>
    <w:rsid w:val="008F0727"/>
    <w:rsid w:val="008F07F1"/>
    <w:rsid w:val="008F0D2F"/>
    <w:rsid w:val="008F1276"/>
    <w:rsid w:val="008F22B8"/>
    <w:rsid w:val="008F25C9"/>
    <w:rsid w:val="008F28DB"/>
    <w:rsid w:val="008F5319"/>
    <w:rsid w:val="008F5B96"/>
    <w:rsid w:val="008F5E72"/>
    <w:rsid w:val="008F62E6"/>
    <w:rsid w:val="008F660E"/>
    <w:rsid w:val="008F67DF"/>
    <w:rsid w:val="008F6E70"/>
    <w:rsid w:val="008F7301"/>
    <w:rsid w:val="008F765A"/>
    <w:rsid w:val="008F76E0"/>
    <w:rsid w:val="008F7B23"/>
    <w:rsid w:val="0090078F"/>
    <w:rsid w:val="00900D52"/>
    <w:rsid w:val="00901398"/>
    <w:rsid w:val="00901676"/>
    <w:rsid w:val="0090414E"/>
    <w:rsid w:val="00904598"/>
    <w:rsid w:val="009047F0"/>
    <w:rsid w:val="00904B2F"/>
    <w:rsid w:val="00904E66"/>
    <w:rsid w:val="00905152"/>
    <w:rsid w:val="009054F4"/>
    <w:rsid w:val="00905745"/>
    <w:rsid w:val="009057FC"/>
    <w:rsid w:val="00905959"/>
    <w:rsid w:val="009061C4"/>
    <w:rsid w:val="00906884"/>
    <w:rsid w:val="00906ACB"/>
    <w:rsid w:val="00906EE0"/>
    <w:rsid w:val="009078B2"/>
    <w:rsid w:val="0091038B"/>
    <w:rsid w:val="0091085E"/>
    <w:rsid w:val="009108D3"/>
    <w:rsid w:val="00910EBE"/>
    <w:rsid w:val="00911042"/>
    <w:rsid w:val="00911335"/>
    <w:rsid w:val="00911414"/>
    <w:rsid w:val="009115E2"/>
    <w:rsid w:val="009118E9"/>
    <w:rsid w:val="00911EA9"/>
    <w:rsid w:val="00911F7D"/>
    <w:rsid w:val="0091283C"/>
    <w:rsid w:val="00913189"/>
    <w:rsid w:val="009132EB"/>
    <w:rsid w:val="0091370C"/>
    <w:rsid w:val="00914239"/>
    <w:rsid w:val="0091447E"/>
    <w:rsid w:val="009148A3"/>
    <w:rsid w:val="00914D61"/>
    <w:rsid w:val="0091503A"/>
    <w:rsid w:val="009159ED"/>
    <w:rsid w:val="009165E5"/>
    <w:rsid w:val="00916DED"/>
    <w:rsid w:val="0092140C"/>
    <w:rsid w:val="0092195C"/>
    <w:rsid w:val="0092272E"/>
    <w:rsid w:val="00922803"/>
    <w:rsid w:val="00922C6B"/>
    <w:rsid w:val="009231A5"/>
    <w:rsid w:val="009231E4"/>
    <w:rsid w:val="00923225"/>
    <w:rsid w:val="009254C3"/>
    <w:rsid w:val="00925A19"/>
    <w:rsid w:val="00925E48"/>
    <w:rsid w:val="009261E2"/>
    <w:rsid w:val="009268B0"/>
    <w:rsid w:val="00926B7F"/>
    <w:rsid w:val="00930F2F"/>
    <w:rsid w:val="00931128"/>
    <w:rsid w:val="00931FAE"/>
    <w:rsid w:val="00932363"/>
    <w:rsid w:val="00933206"/>
    <w:rsid w:val="009336E6"/>
    <w:rsid w:val="00933703"/>
    <w:rsid w:val="00933899"/>
    <w:rsid w:val="00933AC0"/>
    <w:rsid w:val="00933C36"/>
    <w:rsid w:val="00933C8A"/>
    <w:rsid w:val="00934165"/>
    <w:rsid w:val="00934902"/>
    <w:rsid w:val="0093529E"/>
    <w:rsid w:val="00935309"/>
    <w:rsid w:val="009353AB"/>
    <w:rsid w:val="00935730"/>
    <w:rsid w:val="00935885"/>
    <w:rsid w:val="00935E44"/>
    <w:rsid w:val="0093614F"/>
    <w:rsid w:val="009363FD"/>
    <w:rsid w:val="00936530"/>
    <w:rsid w:val="0093697C"/>
    <w:rsid w:val="00937933"/>
    <w:rsid w:val="00940CBD"/>
    <w:rsid w:val="009415FA"/>
    <w:rsid w:val="0094237B"/>
    <w:rsid w:val="0094253D"/>
    <w:rsid w:val="0094263C"/>
    <w:rsid w:val="0094269A"/>
    <w:rsid w:val="00943E0D"/>
    <w:rsid w:val="009440BE"/>
    <w:rsid w:val="0094462B"/>
    <w:rsid w:val="009447B5"/>
    <w:rsid w:val="00945235"/>
    <w:rsid w:val="00945B7F"/>
    <w:rsid w:val="00945FF5"/>
    <w:rsid w:val="009464C5"/>
    <w:rsid w:val="00946BFF"/>
    <w:rsid w:val="00946FEE"/>
    <w:rsid w:val="00947580"/>
    <w:rsid w:val="0094780F"/>
    <w:rsid w:val="00947E0B"/>
    <w:rsid w:val="009504AD"/>
    <w:rsid w:val="0095157F"/>
    <w:rsid w:val="009519DF"/>
    <w:rsid w:val="00952698"/>
    <w:rsid w:val="00952A34"/>
    <w:rsid w:val="00952ADC"/>
    <w:rsid w:val="00953002"/>
    <w:rsid w:val="0095358F"/>
    <w:rsid w:val="00953634"/>
    <w:rsid w:val="00954980"/>
    <w:rsid w:val="009549F1"/>
    <w:rsid w:val="00955060"/>
    <w:rsid w:val="00955117"/>
    <w:rsid w:val="00956707"/>
    <w:rsid w:val="00956C26"/>
    <w:rsid w:val="00957524"/>
    <w:rsid w:val="0095758B"/>
    <w:rsid w:val="009579C6"/>
    <w:rsid w:val="00957CCD"/>
    <w:rsid w:val="00960714"/>
    <w:rsid w:val="009607C3"/>
    <w:rsid w:val="0096147D"/>
    <w:rsid w:val="00961A15"/>
    <w:rsid w:val="009622B5"/>
    <w:rsid w:val="009624B5"/>
    <w:rsid w:val="00962A01"/>
    <w:rsid w:val="00962EE7"/>
    <w:rsid w:val="0096384E"/>
    <w:rsid w:val="0096487B"/>
    <w:rsid w:val="00964B81"/>
    <w:rsid w:val="00964E20"/>
    <w:rsid w:val="0096526D"/>
    <w:rsid w:val="009655D9"/>
    <w:rsid w:val="00965AD1"/>
    <w:rsid w:val="0096774E"/>
    <w:rsid w:val="009679F2"/>
    <w:rsid w:val="009702D4"/>
    <w:rsid w:val="00970616"/>
    <w:rsid w:val="00970620"/>
    <w:rsid w:val="00970768"/>
    <w:rsid w:val="00970E81"/>
    <w:rsid w:val="00971371"/>
    <w:rsid w:val="009714E4"/>
    <w:rsid w:val="00971533"/>
    <w:rsid w:val="00971911"/>
    <w:rsid w:val="00971E90"/>
    <w:rsid w:val="00971F32"/>
    <w:rsid w:val="00972057"/>
    <w:rsid w:val="00972274"/>
    <w:rsid w:val="00972937"/>
    <w:rsid w:val="0097297A"/>
    <w:rsid w:val="00972AA9"/>
    <w:rsid w:val="00972D02"/>
    <w:rsid w:val="00973824"/>
    <w:rsid w:val="00975494"/>
    <w:rsid w:val="009757CF"/>
    <w:rsid w:val="00975C09"/>
    <w:rsid w:val="009768EB"/>
    <w:rsid w:val="00976D52"/>
    <w:rsid w:val="00976E6E"/>
    <w:rsid w:val="00977788"/>
    <w:rsid w:val="009777DA"/>
    <w:rsid w:val="00977979"/>
    <w:rsid w:val="00980F27"/>
    <w:rsid w:val="0098195E"/>
    <w:rsid w:val="00981E77"/>
    <w:rsid w:val="0098208A"/>
    <w:rsid w:val="009824E9"/>
    <w:rsid w:val="0098287B"/>
    <w:rsid w:val="00982902"/>
    <w:rsid w:val="00983430"/>
    <w:rsid w:val="00983677"/>
    <w:rsid w:val="00983BE6"/>
    <w:rsid w:val="00983DB5"/>
    <w:rsid w:val="0098407C"/>
    <w:rsid w:val="0098616C"/>
    <w:rsid w:val="0098618F"/>
    <w:rsid w:val="00986781"/>
    <w:rsid w:val="00986D30"/>
    <w:rsid w:val="009871C4"/>
    <w:rsid w:val="00987658"/>
    <w:rsid w:val="00987D0F"/>
    <w:rsid w:val="00987F3C"/>
    <w:rsid w:val="00990F6B"/>
    <w:rsid w:val="00991976"/>
    <w:rsid w:val="00992169"/>
    <w:rsid w:val="009931D1"/>
    <w:rsid w:val="009938D7"/>
    <w:rsid w:val="00993DB8"/>
    <w:rsid w:val="00994E55"/>
    <w:rsid w:val="00996767"/>
    <w:rsid w:val="00996CB7"/>
    <w:rsid w:val="00997278"/>
    <w:rsid w:val="0099794B"/>
    <w:rsid w:val="00997C17"/>
    <w:rsid w:val="009A0B7F"/>
    <w:rsid w:val="009A0D71"/>
    <w:rsid w:val="009A2FA4"/>
    <w:rsid w:val="009A2FD2"/>
    <w:rsid w:val="009A2FDE"/>
    <w:rsid w:val="009A30CB"/>
    <w:rsid w:val="009A371E"/>
    <w:rsid w:val="009A3EFA"/>
    <w:rsid w:val="009A40BE"/>
    <w:rsid w:val="009A4904"/>
    <w:rsid w:val="009A5190"/>
    <w:rsid w:val="009A57CB"/>
    <w:rsid w:val="009A5E1B"/>
    <w:rsid w:val="009A60C8"/>
    <w:rsid w:val="009A6E3A"/>
    <w:rsid w:val="009A711F"/>
    <w:rsid w:val="009A74C8"/>
    <w:rsid w:val="009A7B94"/>
    <w:rsid w:val="009B0698"/>
    <w:rsid w:val="009B0A07"/>
    <w:rsid w:val="009B0E67"/>
    <w:rsid w:val="009B1AFD"/>
    <w:rsid w:val="009B1C03"/>
    <w:rsid w:val="009B240B"/>
    <w:rsid w:val="009B2F32"/>
    <w:rsid w:val="009B37C4"/>
    <w:rsid w:val="009B429E"/>
    <w:rsid w:val="009B483B"/>
    <w:rsid w:val="009B4ECC"/>
    <w:rsid w:val="009B5163"/>
    <w:rsid w:val="009B54F8"/>
    <w:rsid w:val="009B589A"/>
    <w:rsid w:val="009B5950"/>
    <w:rsid w:val="009B60A6"/>
    <w:rsid w:val="009B63CF"/>
    <w:rsid w:val="009B73DA"/>
    <w:rsid w:val="009B7624"/>
    <w:rsid w:val="009C0166"/>
    <w:rsid w:val="009C04D4"/>
    <w:rsid w:val="009C0569"/>
    <w:rsid w:val="009C07BE"/>
    <w:rsid w:val="009C07E1"/>
    <w:rsid w:val="009C0FFD"/>
    <w:rsid w:val="009C15C3"/>
    <w:rsid w:val="009C1B76"/>
    <w:rsid w:val="009C2119"/>
    <w:rsid w:val="009C21C4"/>
    <w:rsid w:val="009C2526"/>
    <w:rsid w:val="009C2EAA"/>
    <w:rsid w:val="009C303E"/>
    <w:rsid w:val="009C35ED"/>
    <w:rsid w:val="009C3E91"/>
    <w:rsid w:val="009C4277"/>
    <w:rsid w:val="009C443E"/>
    <w:rsid w:val="009C4AB8"/>
    <w:rsid w:val="009C4D4E"/>
    <w:rsid w:val="009C4F65"/>
    <w:rsid w:val="009C58B9"/>
    <w:rsid w:val="009C59FF"/>
    <w:rsid w:val="009C5A8D"/>
    <w:rsid w:val="009C6BFF"/>
    <w:rsid w:val="009C6CA3"/>
    <w:rsid w:val="009D0C92"/>
    <w:rsid w:val="009D125E"/>
    <w:rsid w:val="009D133C"/>
    <w:rsid w:val="009D1402"/>
    <w:rsid w:val="009D235C"/>
    <w:rsid w:val="009D2B24"/>
    <w:rsid w:val="009D3FE5"/>
    <w:rsid w:val="009D459F"/>
    <w:rsid w:val="009D5183"/>
    <w:rsid w:val="009D527A"/>
    <w:rsid w:val="009D53FB"/>
    <w:rsid w:val="009D674F"/>
    <w:rsid w:val="009D794C"/>
    <w:rsid w:val="009E0225"/>
    <w:rsid w:val="009E1D27"/>
    <w:rsid w:val="009E31CA"/>
    <w:rsid w:val="009E4D76"/>
    <w:rsid w:val="009E50FA"/>
    <w:rsid w:val="009E5487"/>
    <w:rsid w:val="009E5A27"/>
    <w:rsid w:val="009E620D"/>
    <w:rsid w:val="009E6807"/>
    <w:rsid w:val="009E6947"/>
    <w:rsid w:val="009E6F50"/>
    <w:rsid w:val="009E6FCC"/>
    <w:rsid w:val="009E7854"/>
    <w:rsid w:val="009F0069"/>
    <w:rsid w:val="009F0530"/>
    <w:rsid w:val="009F0769"/>
    <w:rsid w:val="009F08D7"/>
    <w:rsid w:val="009F0CAA"/>
    <w:rsid w:val="009F0E6A"/>
    <w:rsid w:val="009F11AE"/>
    <w:rsid w:val="009F18DF"/>
    <w:rsid w:val="009F1A70"/>
    <w:rsid w:val="009F1B5F"/>
    <w:rsid w:val="009F1C7D"/>
    <w:rsid w:val="009F22D4"/>
    <w:rsid w:val="009F231E"/>
    <w:rsid w:val="009F2975"/>
    <w:rsid w:val="009F299F"/>
    <w:rsid w:val="009F2E41"/>
    <w:rsid w:val="009F3D2F"/>
    <w:rsid w:val="009F3D9B"/>
    <w:rsid w:val="009F4055"/>
    <w:rsid w:val="009F49AE"/>
    <w:rsid w:val="009F4BED"/>
    <w:rsid w:val="009F4C8D"/>
    <w:rsid w:val="009F5157"/>
    <w:rsid w:val="009F6170"/>
    <w:rsid w:val="009F674D"/>
    <w:rsid w:val="009F705D"/>
    <w:rsid w:val="009F758B"/>
    <w:rsid w:val="009F7644"/>
    <w:rsid w:val="00A00868"/>
    <w:rsid w:val="00A009A1"/>
    <w:rsid w:val="00A01659"/>
    <w:rsid w:val="00A029A6"/>
    <w:rsid w:val="00A02B68"/>
    <w:rsid w:val="00A037F1"/>
    <w:rsid w:val="00A03D01"/>
    <w:rsid w:val="00A0441A"/>
    <w:rsid w:val="00A051A5"/>
    <w:rsid w:val="00A0543E"/>
    <w:rsid w:val="00A07100"/>
    <w:rsid w:val="00A0754B"/>
    <w:rsid w:val="00A075B0"/>
    <w:rsid w:val="00A0768F"/>
    <w:rsid w:val="00A078BD"/>
    <w:rsid w:val="00A07B6D"/>
    <w:rsid w:val="00A07BA6"/>
    <w:rsid w:val="00A07C83"/>
    <w:rsid w:val="00A07CD7"/>
    <w:rsid w:val="00A07DD9"/>
    <w:rsid w:val="00A07F77"/>
    <w:rsid w:val="00A11906"/>
    <w:rsid w:val="00A11E2E"/>
    <w:rsid w:val="00A1242C"/>
    <w:rsid w:val="00A12CEB"/>
    <w:rsid w:val="00A13B55"/>
    <w:rsid w:val="00A1458B"/>
    <w:rsid w:val="00A147C5"/>
    <w:rsid w:val="00A15CF5"/>
    <w:rsid w:val="00A15F34"/>
    <w:rsid w:val="00A164DE"/>
    <w:rsid w:val="00A16EC5"/>
    <w:rsid w:val="00A17066"/>
    <w:rsid w:val="00A1799D"/>
    <w:rsid w:val="00A17B18"/>
    <w:rsid w:val="00A17C21"/>
    <w:rsid w:val="00A20347"/>
    <w:rsid w:val="00A20F1D"/>
    <w:rsid w:val="00A213BE"/>
    <w:rsid w:val="00A217C5"/>
    <w:rsid w:val="00A21FFF"/>
    <w:rsid w:val="00A220E9"/>
    <w:rsid w:val="00A223DB"/>
    <w:rsid w:val="00A227CE"/>
    <w:rsid w:val="00A23301"/>
    <w:rsid w:val="00A2386C"/>
    <w:rsid w:val="00A245D4"/>
    <w:rsid w:val="00A246E8"/>
    <w:rsid w:val="00A24D87"/>
    <w:rsid w:val="00A257B3"/>
    <w:rsid w:val="00A25A31"/>
    <w:rsid w:val="00A26A65"/>
    <w:rsid w:val="00A26C4C"/>
    <w:rsid w:val="00A27571"/>
    <w:rsid w:val="00A27AE2"/>
    <w:rsid w:val="00A30048"/>
    <w:rsid w:val="00A3023C"/>
    <w:rsid w:val="00A30831"/>
    <w:rsid w:val="00A3098D"/>
    <w:rsid w:val="00A311D1"/>
    <w:rsid w:val="00A3125D"/>
    <w:rsid w:val="00A315EF"/>
    <w:rsid w:val="00A31B0C"/>
    <w:rsid w:val="00A32900"/>
    <w:rsid w:val="00A32D9F"/>
    <w:rsid w:val="00A3435E"/>
    <w:rsid w:val="00A34445"/>
    <w:rsid w:val="00A34E06"/>
    <w:rsid w:val="00A35606"/>
    <w:rsid w:val="00A35867"/>
    <w:rsid w:val="00A35F40"/>
    <w:rsid w:val="00A36038"/>
    <w:rsid w:val="00A361CB"/>
    <w:rsid w:val="00A3653F"/>
    <w:rsid w:val="00A36BE1"/>
    <w:rsid w:val="00A36D8B"/>
    <w:rsid w:val="00A371A3"/>
    <w:rsid w:val="00A37285"/>
    <w:rsid w:val="00A37415"/>
    <w:rsid w:val="00A40653"/>
    <w:rsid w:val="00A40A4D"/>
    <w:rsid w:val="00A40D81"/>
    <w:rsid w:val="00A416ED"/>
    <w:rsid w:val="00A41D3F"/>
    <w:rsid w:val="00A4237A"/>
    <w:rsid w:val="00A42CB8"/>
    <w:rsid w:val="00A42E5B"/>
    <w:rsid w:val="00A43688"/>
    <w:rsid w:val="00A43831"/>
    <w:rsid w:val="00A4430E"/>
    <w:rsid w:val="00A448BF"/>
    <w:rsid w:val="00A45495"/>
    <w:rsid w:val="00A4573C"/>
    <w:rsid w:val="00A459C3"/>
    <w:rsid w:val="00A459FD"/>
    <w:rsid w:val="00A461D8"/>
    <w:rsid w:val="00A463EC"/>
    <w:rsid w:val="00A47300"/>
    <w:rsid w:val="00A475A8"/>
    <w:rsid w:val="00A47740"/>
    <w:rsid w:val="00A47CB5"/>
    <w:rsid w:val="00A5012A"/>
    <w:rsid w:val="00A512AA"/>
    <w:rsid w:val="00A517A5"/>
    <w:rsid w:val="00A51CF6"/>
    <w:rsid w:val="00A5269B"/>
    <w:rsid w:val="00A52830"/>
    <w:rsid w:val="00A52F2E"/>
    <w:rsid w:val="00A53AF7"/>
    <w:rsid w:val="00A53DB3"/>
    <w:rsid w:val="00A53EC2"/>
    <w:rsid w:val="00A541FE"/>
    <w:rsid w:val="00A542A5"/>
    <w:rsid w:val="00A54EC5"/>
    <w:rsid w:val="00A55067"/>
    <w:rsid w:val="00A55344"/>
    <w:rsid w:val="00A55572"/>
    <w:rsid w:val="00A55985"/>
    <w:rsid w:val="00A55BE3"/>
    <w:rsid w:val="00A57FF1"/>
    <w:rsid w:val="00A600EE"/>
    <w:rsid w:val="00A60E8D"/>
    <w:rsid w:val="00A6129A"/>
    <w:rsid w:val="00A61EAA"/>
    <w:rsid w:val="00A622F1"/>
    <w:rsid w:val="00A62A76"/>
    <w:rsid w:val="00A62B96"/>
    <w:rsid w:val="00A635ED"/>
    <w:rsid w:val="00A637EE"/>
    <w:rsid w:val="00A63B47"/>
    <w:rsid w:val="00A64057"/>
    <w:rsid w:val="00A64D6E"/>
    <w:rsid w:val="00A650E0"/>
    <w:rsid w:val="00A6513A"/>
    <w:rsid w:val="00A65A77"/>
    <w:rsid w:val="00A66E1A"/>
    <w:rsid w:val="00A676CA"/>
    <w:rsid w:val="00A67C2F"/>
    <w:rsid w:val="00A701B0"/>
    <w:rsid w:val="00A7075D"/>
    <w:rsid w:val="00A70EC8"/>
    <w:rsid w:val="00A71992"/>
    <w:rsid w:val="00A72323"/>
    <w:rsid w:val="00A7262A"/>
    <w:rsid w:val="00A72A13"/>
    <w:rsid w:val="00A72AE1"/>
    <w:rsid w:val="00A72AF5"/>
    <w:rsid w:val="00A72E4E"/>
    <w:rsid w:val="00A73AEA"/>
    <w:rsid w:val="00A74290"/>
    <w:rsid w:val="00A745E4"/>
    <w:rsid w:val="00A75ACB"/>
    <w:rsid w:val="00A75C79"/>
    <w:rsid w:val="00A75CF0"/>
    <w:rsid w:val="00A763EE"/>
    <w:rsid w:val="00A8025B"/>
    <w:rsid w:val="00A80C71"/>
    <w:rsid w:val="00A80D31"/>
    <w:rsid w:val="00A80E4E"/>
    <w:rsid w:val="00A811D8"/>
    <w:rsid w:val="00A813D0"/>
    <w:rsid w:val="00A81EA5"/>
    <w:rsid w:val="00A8273D"/>
    <w:rsid w:val="00A83288"/>
    <w:rsid w:val="00A83482"/>
    <w:rsid w:val="00A8372B"/>
    <w:rsid w:val="00A83851"/>
    <w:rsid w:val="00A83887"/>
    <w:rsid w:val="00A83D06"/>
    <w:rsid w:val="00A844BC"/>
    <w:rsid w:val="00A8509D"/>
    <w:rsid w:val="00A85964"/>
    <w:rsid w:val="00A85FCF"/>
    <w:rsid w:val="00A86135"/>
    <w:rsid w:val="00A8633E"/>
    <w:rsid w:val="00A8692A"/>
    <w:rsid w:val="00A87206"/>
    <w:rsid w:val="00A873B9"/>
    <w:rsid w:val="00A90B2B"/>
    <w:rsid w:val="00A9117D"/>
    <w:rsid w:val="00A91768"/>
    <w:rsid w:val="00A927C1"/>
    <w:rsid w:val="00A9351D"/>
    <w:rsid w:val="00A935C2"/>
    <w:rsid w:val="00A93E30"/>
    <w:rsid w:val="00A93EC7"/>
    <w:rsid w:val="00A9415F"/>
    <w:rsid w:val="00A946FD"/>
    <w:rsid w:val="00A94EC1"/>
    <w:rsid w:val="00A955EC"/>
    <w:rsid w:val="00A95C18"/>
    <w:rsid w:val="00A961BA"/>
    <w:rsid w:val="00A962FD"/>
    <w:rsid w:val="00A96970"/>
    <w:rsid w:val="00A96A43"/>
    <w:rsid w:val="00A96DC7"/>
    <w:rsid w:val="00A9758F"/>
    <w:rsid w:val="00A97938"/>
    <w:rsid w:val="00A97E59"/>
    <w:rsid w:val="00AA017D"/>
    <w:rsid w:val="00AA082A"/>
    <w:rsid w:val="00AA0BA0"/>
    <w:rsid w:val="00AA1537"/>
    <w:rsid w:val="00AA186F"/>
    <w:rsid w:val="00AA215D"/>
    <w:rsid w:val="00AA281C"/>
    <w:rsid w:val="00AA2956"/>
    <w:rsid w:val="00AA2BF3"/>
    <w:rsid w:val="00AA2F9A"/>
    <w:rsid w:val="00AA3015"/>
    <w:rsid w:val="00AA335C"/>
    <w:rsid w:val="00AA3A9A"/>
    <w:rsid w:val="00AA4173"/>
    <w:rsid w:val="00AA442A"/>
    <w:rsid w:val="00AA4E11"/>
    <w:rsid w:val="00AA50D2"/>
    <w:rsid w:val="00AA5D14"/>
    <w:rsid w:val="00AA5DAD"/>
    <w:rsid w:val="00AA63D9"/>
    <w:rsid w:val="00AA65EB"/>
    <w:rsid w:val="00AA6D81"/>
    <w:rsid w:val="00AA7330"/>
    <w:rsid w:val="00AA794E"/>
    <w:rsid w:val="00AA7D91"/>
    <w:rsid w:val="00AA7E26"/>
    <w:rsid w:val="00AA7E2F"/>
    <w:rsid w:val="00AA7F65"/>
    <w:rsid w:val="00AB0B62"/>
    <w:rsid w:val="00AB0E98"/>
    <w:rsid w:val="00AB1421"/>
    <w:rsid w:val="00AB181C"/>
    <w:rsid w:val="00AB19AD"/>
    <w:rsid w:val="00AB1E77"/>
    <w:rsid w:val="00AB3092"/>
    <w:rsid w:val="00AB3583"/>
    <w:rsid w:val="00AB374B"/>
    <w:rsid w:val="00AB3D38"/>
    <w:rsid w:val="00AB413D"/>
    <w:rsid w:val="00AB41F6"/>
    <w:rsid w:val="00AB4542"/>
    <w:rsid w:val="00AB45BC"/>
    <w:rsid w:val="00AB45E3"/>
    <w:rsid w:val="00AB4ACD"/>
    <w:rsid w:val="00AB4FB6"/>
    <w:rsid w:val="00AB5066"/>
    <w:rsid w:val="00AB5096"/>
    <w:rsid w:val="00AB50D2"/>
    <w:rsid w:val="00AB56BC"/>
    <w:rsid w:val="00AB583B"/>
    <w:rsid w:val="00AB5A4F"/>
    <w:rsid w:val="00AB5E7F"/>
    <w:rsid w:val="00AB6088"/>
    <w:rsid w:val="00AB6709"/>
    <w:rsid w:val="00AB6712"/>
    <w:rsid w:val="00AB6BEA"/>
    <w:rsid w:val="00AB7107"/>
    <w:rsid w:val="00AB72E2"/>
    <w:rsid w:val="00AB7A0F"/>
    <w:rsid w:val="00AC01EC"/>
    <w:rsid w:val="00AC09C4"/>
    <w:rsid w:val="00AC0BC1"/>
    <w:rsid w:val="00AC0BC4"/>
    <w:rsid w:val="00AC0EBD"/>
    <w:rsid w:val="00AC0FEA"/>
    <w:rsid w:val="00AC1F06"/>
    <w:rsid w:val="00AC2539"/>
    <w:rsid w:val="00AC28F7"/>
    <w:rsid w:val="00AC355D"/>
    <w:rsid w:val="00AC3B99"/>
    <w:rsid w:val="00AC3EA2"/>
    <w:rsid w:val="00AC493D"/>
    <w:rsid w:val="00AC4A39"/>
    <w:rsid w:val="00AC503D"/>
    <w:rsid w:val="00AC51BA"/>
    <w:rsid w:val="00AC554E"/>
    <w:rsid w:val="00AC5E15"/>
    <w:rsid w:val="00AC64C4"/>
    <w:rsid w:val="00AC65E6"/>
    <w:rsid w:val="00AC7016"/>
    <w:rsid w:val="00AC7277"/>
    <w:rsid w:val="00AC7473"/>
    <w:rsid w:val="00AC7494"/>
    <w:rsid w:val="00AC7647"/>
    <w:rsid w:val="00AC7EBA"/>
    <w:rsid w:val="00AD11A5"/>
    <w:rsid w:val="00AD1675"/>
    <w:rsid w:val="00AD17FD"/>
    <w:rsid w:val="00AD19C9"/>
    <w:rsid w:val="00AD1B6F"/>
    <w:rsid w:val="00AD1CED"/>
    <w:rsid w:val="00AD32D7"/>
    <w:rsid w:val="00AD339A"/>
    <w:rsid w:val="00AD365D"/>
    <w:rsid w:val="00AD37C8"/>
    <w:rsid w:val="00AD387C"/>
    <w:rsid w:val="00AD455F"/>
    <w:rsid w:val="00AD4620"/>
    <w:rsid w:val="00AD48AC"/>
    <w:rsid w:val="00AD55EC"/>
    <w:rsid w:val="00AD5C47"/>
    <w:rsid w:val="00AD5D56"/>
    <w:rsid w:val="00AD67C7"/>
    <w:rsid w:val="00AD6E0A"/>
    <w:rsid w:val="00AD7104"/>
    <w:rsid w:val="00AD7777"/>
    <w:rsid w:val="00AD7988"/>
    <w:rsid w:val="00AD7AAC"/>
    <w:rsid w:val="00AE0612"/>
    <w:rsid w:val="00AE07F5"/>
    <w:rsid w:val="00AE13F9"/>
    <w:rsid w:val="00AE144A"/>
    <w:rsid w:val="00AE1455"/>
    <w:rsid w:val="00AE1C0B"/>
    <w:rsid w:val="00AE1E57"/>
    <w:rsid w:val="00AE2B5B"/>
    <w:rsid w:val="00AE390C"/>
    <w:rsid w:val="00AE399D"/>
    <w:rsid w:val="00AE39AC"/>
    <w:rsid w:val="00AE3BBC"/>
    <w:rsid w:val="00AE3FD6"/>
    <w:rsid w:val="00AE43DB"/>
    <w:rsid w:val="00AE45C5"/>
    <w:rsid w:val="00AE5300"/>
    <w:rsid w:val="00AE56DE"/>
    <w:rsid w:val="00AE5E4B"/>
    <w:rsid w:val="00AE62AA"/>
    <w:rsid w:val="00AE71EC"/>
    <w:rsid w:val="00AE7470"/>
    <w:rsid w:val="00AE753C"/>
    <w:rsid w:val="00AE7C5B"/>
    <w:rsid w:val="00AE7E66"/>
    <w:rsid w:val="00AF05F5"/>
    <w:rsid w:val="00AF0998"/>
    <w:rsid w:val="00AF0A35"/>
    <w:rsid w:val="00AF0A46"/>
    <w:rsid w:val="00AF0D16"/>
    <w:rsid w:val="00AF0FB2"/>
    <w:rsid w:val="00AF146A"/>
    <w:rsid w:val="00AF2765"/>
    <w:rsid w:val="00AF285F"/>
    <w:rsid w:val="00AF2932"/>
    <w:rsid w:val="00AF2A6D"/>
    <w:rsid w:val="00AF2AFA"/>
    <w:rsid w:val="00AF3754"/>
    <w:rsid w:val="00AF37BC"/>
    <w:rsid w:val="00AF3A6C"/>
    <w:rsid w:val="00AF3F5D"/>
    <w:rsid w:val="00AF4316"/>
    <w:rsid w:val="00AF4373"/>
    <w:rsid w:val="00AF579C"/>
    <w:rsid w:val="00AF5A32"/>
    <w:rsid w:val="00AF5CB9"/>
    <w:rsid w:val="00AF69D6"/>
    <w:rsid w:val="00AF6C69"/>
    <w:rsid w:val="00AF78D1"/>
    <w:rsid w:val="00AF7D61"/>
    <w:rsid w:val="00B008FD"/>
    <w:rsid w:val="00B00AA5"/>
    <w:rsid w:val="00B029DB"/>
    <w:rsid w:val="00B03716"/>
    <w:rsid w:val="00B03CE1"/>
    <w:rsid w:val="00B0470C"/>
    <w:rsid w:val="00B0486E"/>
    <w:rsid w:val="00B04DE0"/>
    <w:rsid w:val="00B0571D"/>
    <w:rsid w:val="00B06A0A"/>
    <w:rsid w:val="00B06D6A"/>
    <w:rsid w:val="00B071E5"/>
    <w:rsid w:val="00B07555"/>
    <w:rsid w:val="00B07933"/>
    <w:rsid w:val="00B07E0A"/>
    <w:rsid w:val="00B102AE"/>
    <w:rsid w:val="00B10ADB"/>
    <w:rsid w:val="00B11A58"/>
    <w:rsid w:val="00B12420"/>
    <w:rsid w:val="00B12476"/>
    <w:rsid w:val="00B13290"/>
    <w:rsid w:val="00B1350B"/>
    <w:rsid w:val="00B1394D"/>
    <w:rsid w:val="00B13CA1"/>
    <w:rsid w:val="00B13E93"/>
    <w:rsid w:val="00B141A0"/>
    <w:rsid w:val="00B1458A"/>
    <w:rsid w:val="00B14885"/>
    <w:rsid w:val="00B14978"/>
    <w:rsid w:val="00B14B03"/>
    <w:rsid w:val="00B14B75"/>
    <w:rsid w:val="00B152C6"/>
    <w:rsid w:val="00B159A9"/>
    <w:rsid w:val="00B1607C"/>
    <w:rsid w:val="00B160E0"/>
    <w:rsid w:val="00B16408"/>
    <w:rsid w:val="00B16587"/>
    <w:rsid w:val="00B16754"/>
    <w:rsid w:val="00B16BBC"/>
    <w:rsid w:val="00B16E1A"/>
    <w:rsid w:val="00B16F16"/>
    <w:rsid w:val="00B20DB5"/>
    <w:rsid w:val="00B20FCD"/>
    <w:rsid w:val="00B21D05"/>
    <w:rsid w:val="00B21EFB"/>
    <w:rsid w:val="00B241A4"/>
    <w:rsid w:val="00B2441B"/>
    <w:rsid w:val="00B24769"/>
    <w:rsid w:val="00B2597C"/>
    <w:rsid w:val="00B25D65"/>
    <w:rsid w:val="00B264DF"/>
    <w:rsid w:val="00B27135"/>
    <w:rsid w:val="00B274AC"/>
    <w:rsid w:val="00B27A7A"/>
    <w:rsid w:val="00B27E59"/>
    <w:rsid w:val="00B30337"/>
    <w:rsid w:val="00B30486"/>
    <w:rsid w:val="00B3088C"/>
    <w:rsid w:val="00B3097A"/>
    <w:rsid w:val="00B3160C"/>
    <w:rsid w:val="00B31C1D"/>
    <w:rsid w:val="00B3242C"/>
    <w:rsid w:val="00B32B82"/>
    <w:rsid w:val="00B337FA"/>
    <w:rsid w:val="00B34965"/>
    <w:rsid w:val="00B35010"/>
    <w:rsid w:val="00B35FB4"/>
    <w:rsid w:val="00B36359"/>
    <w:rsid w:val="00B364B5"/>
    <w:rsid w:val="00B36764"/>
    <w:rsid w:val="00B37630"/>
    <w:rsid w:val="00B37A7A"/>
    <w:rsid w:val="00B37B21"/>
    <w:rsid w:val="00B4057F"/>
    <w:rsid w:val="00B40D6A"/>
    <w:rsid w:val="00B40E20"/>
    <w:rsid w:val="00B41197"/>
    <w:rsid w:val="00B41199"/>
    <w:rsid w:val="00B415C5"/>
    <w:rsid w:val="00B41DE3"/>
    <w:rsid w:val="00B42DE7"/>
    <w:rsid w:val="00B43226"/>
    <w:rsid w:val="00B444B9"/>
    <w:rsid w:val="00B448D9"/>
    <w:rsid w:val="00B45409"/>
    <w:rsid w:val="00B45D84"/>
    <w:rsid w:val="00B45E53"/>
    <w:rsid w:val="00B4624D"/>
    <w:rsid w:val="00B464BA"/>
    <w:rsid w:val="00B468AF"/>
    <w:rsid w:val="00B47B58"/>
    <w:rsid w:val="00B50D96"/>
    <w:rsid w:val="00B51466"/>
    <w:rsid w:val="00B52341"/>
    <w:rsid w:val="00B52667"/>
    <w:rsid w:val="00B52785"/>
    <w:rsid w:val="00B527A1"/>
    <w:rsid w:val="00B53369"/>
    <w:rsid w:val="00B5392C"/>
    <w:rsid w:val="00B5486E"/>
    <w:rsid w:val="00B550E4"/>
    <w:rsid w:val="00B552EA"/>
    <w:rsid w:val="00B555F4"/>
    <w:rsid w:val="00B559AA"/>
    <w:rsid w:val="00B56A3E"/>
    <w:rsid w:val="00B57568"/>
    <w:rsid w:val="00B57B6C"/>
    <w:rsid w:val="00B6054D"/>
    <w:rsid w:val="00B612D8"/>
    <w:rsid w:val="00B6148B"/>
    <w:rsid w:val="00B6166C"/>
    <w:rsid w:val="00B6167A"/>
    <w:rsid w:val="00B61B3A"/>
    <w:rsid w:val="00B62DD1"/>
    <w:rsid w:val="00B63119"/>
    <w:rsid w:val="00B635F7"/>
    <w:rsid w:val="00B63693"/>
    <w:rsid w:val="00B63C4C"/>
    <w:rsid w:val="00B6429A"/>
    <w:rsid w:val="00B6548B"/>
    <w:rsid w:val="00B65AC5"/>
    <w:rsid w:val="00B6651B"/>
    <w:rsid w:val="00B66FAC"/>
    <w:rsid w:val="00B67166"/>
    <w:rsid w:val="00B67431"/>
    <w:rsid w:val="00B674A0"/>
    <w:rsid w:val="00B67543"/>
    <w:rsid w:val="00B70E1F"/>
    <w:rsid w:val="00B70EE6"/>
    <w:rsid w:val="00B71F97"/>
    <w:rsid w:val="00B7278D"/>
    <w:rsid w:val="00B72C4E"/>
    <w:rsid w:val="00B72D61"/>
    <w:rsid w:val="00B73896"/>
    <w:rsid w:val="00B739EE"/>
    <w:rsid w:val="00B73D30"/>
    <w:rsid w:val="00B74430"/>
    <w:rsid w:val="00B74BC2"/>
    <w:rsid w:val="00B75308"/>
    <w:rsid w:val="00B755B2"/>
    <w:rsid w:val="00B75808"/>
    <w:rsid w:val="00B75BBA"/>
    <w:rsid w:val="00B76CAE"/>
    <w:rsid w:val="00B77471"/>
    <w:rsid w:val="00B77704"/>
    <w:rsid w:val="00B77B8E"/>
    <w:rsid w:val="00B77DE1"/>
    <w:rsid w:val="00B77EC3"/>
    <w:rsid w:val="00B81D87"/>
    <w:rsid w:val="00B81FCF"/>
    <w:rsid w:val="00B82623"/>
    <w:rsid w:val="00B82792"/>
    <w:rsid w:val="00B82EFF"/>
    <w:rsid w:val="00B830EC"/>
    <w:rsid w:val="00B83855"/>
    <w:rsid w:val="00B83FA2"/>
    <w:rsid w:val="00B848F6"/>
    <w:rsid w:val="00B849D6"/>
    <w:rsid w:val="00B84B7E"/>
    <w:rsid w:val="00B84E5B"/>
    <w:rsid w:val="00B850B2"/>
    <w:rsid w:val="00B85351"/>
    <w:rsid w:val="00B85E4C"/>
    <w:rsid w:val="00B86DBA"/>
    <w:rsid w:val="00B8728C"/>
    <w:rsid w:val="00B8728D"/>
    <w:rsid w:val="00B9018D"/>
    <w:rsid w:val="00B908D9"/>
    <w:rsid w:val="00B90FD3"/>
    <w:rsid w:val="00B914BC"/>
    <w:rsid w:val="00B9178B"/>
    <w:rsid w:val="00B91861"/>
    <w:rsid w:val="00B925E6"/>
    <w:rsid w:val="00B92C9F"/>
    <w:rsid w:val="00B934C6"/>
    <w:rsid w:val="00B9398F"/>
    <w:rsid w:val="00B9421F"/>
    <w:rsid w:val="00B9423D"/>
    <w:rsid w:val="00B94D87"/>
    <w:rsid w:val="00B94F18"/>
    <w:rsid w:val="00B95170"/>
    <w:rsid w:val="00B95416"/>
    <w:rsid w:val="00B9558B"/>
    <w:rsid w:val="00B95A98"/>
    <w:rsid w:val="00B95B30"/>
    <w:rsid w:val="00B95C2C"/>
    <w:rsid w:val="00B95ECE"/>
    <w:rsid w:val="00B95F83"/>
    <w:rsid w:val="00B9623A"/>
    <w:rsid w:val="00B9654F"/>
    <w:rsid w:val="00B967AF"/>
    <w:rsid w:val="00B97106"/>
    <w:rsid w:val="00B97542"/>
    <w:rsid w:val="00B97E52"/>
    <w:rsid w:val="00B97F26"/>
    <w:rsid w:val="00BA028A"/>
    <w:rsid w:val="00BA02D1"/>
    <w:rsid w:val="00BA0615"/>
    <w:rsid w:val="00BA0A54"/>
    <w:rsid w:val="00BA116D"/>
    <w:rsid w:val="00BA139D"/>
    <w:rsid w:val="00BA17CF"/>
    <w:rsid w:val="00BA1D13"/>
    <w:rsid w:val="00BA293B"/>
    <w:rsid w:val="00BA307B"/>
    <w:rsid w:val="00BA365A"/>
    <w:rsid w:val="00BA45CD"/>
    <w:rsid w:val="00BA4D32"/>
    <w:rsid w:val="00BA4DA6"/>
    <w:rsid w:val="00BA5602"/>
    <w:rsid w:val="00BA5C13"/>
    <w:rsid w:val="00BA5EBE"/>
    <w:rsid w:val="00BA792F"/>
    <w:rsid w:val="00BA7D3B"/>
    <w:rsid w:val="00BA7D7B"/>
    <w:rsid w:val="00BB0078"/>
    <w:rsid w:val="00BB109B"/>
    <w:rsid w:val="00BB1118"/>
    <w:rsid w:val="00BB1BF7"/>
    <w:rsid w:val="00BB1E8E"/>
    <w:rsid w:val="00BB1F80"/>
    <w:rsid w:val="00BB2332"/>
    <w:rsid w:val="00BB3B96"/>
    <w:rsid w:val="00BB4195"/>
    <w:rsid w:val="00BB50CC"/>
    <w:rsid w:val="00BB51B3"/>
    <w:rsid w:val="00BB52E0"/>
    <w:rsid w:val="00BB57C3"/>
    <w:rsid w:val="00BB7505"/>
    <w:rsid w:val="00BB754F"/>
    <w:rsid w:val="00BB7892"/>
    <w:rsid w:val="00BB7DC4"/>
    <w:rsid w:val="00BC07F0"/>
    <w:rsid w:val="00BC082C"/>
    <w:rsid w:val="00BC108F"/>
    <w:rsid w:val="00BC183A"/>
    <w:rsid w:val="00BC1E72"/>
    <w:rsid w:val="00BC28EA"/>
    <w:rsid w:val="00BC2CC2"/>
    <w:rsid w:val="00BC358B"/>
    <w:rsid w:val="00BC363D"/>
    <w:rsid w:val="00BC3661"/>
    <w:rsid w:val="00BC3721"/>
    <w:rsid w:val="00BC3B75"/>
    <w:rsid w:val="00BC463C"/>
    <w:rsid w:val="00BC4819"/>
    <w:rsid w:val="00BC49BA"/>
    <w:rsid w:val="00BC5208"/>
    <w:rsid w:val="00BC5446"/>
    <w:rsid w:val="00BC5C84"/>
    <w:rsid w:val="00BC678B"/>
    <w:rsid w:val="00BC6892"/>
    <w:rsid w:val="00BC776B"/>
    <w:rsid w:val="00BC7F0D"/>
    <w:rsid w:val="00BD0D3F"/>
    <w:rsid w:val="00BD1B6A"/>
    <w:rsid w:val="00BD2357"/>
    <w:rsid w:val="00BD2B4A"/>
    <w:rsid w:val="00BD3E2B"/>
    <w:rsid w:val="00BD4109"/>
    <w:rsid w:val="00BD4FC7"/>
    <w:rsid w:val="00BD523B"/>
    <w:rsid w:val="00BD64B4"/>
    <w:rsid w:val="00BD6DB0"/>
    <w:rsid w:val="00BD6ED8"/>
    <w:rsid w:val="00BD727F"/>
    <w:rsid w:val="00BD7645"/>
    <w:rsid w:val="00BE01C9"/>
    <w:rsid w:val="00BE0989"/>
    <w:rsid w:val="00BE148C"/>
    <w:rsid w:val="00BE23A7"/>
    <w:rsid w:val="00BE312D"/>
    <w:rsid w:val="00BE315B"/>
    <w:rsid w:val="00BE330D"/>
    <w:rsid w:val="00BE3D66"/>
    <w:rsid w:val="00BE4810"/>
    <w:rsid w:val="00BE4957"/>
    <w:rsid w:val="00BE4D92"/>
    <w:rsid w:val="00BE524C"/>
    <w:rsid w:val="00BE5339"/>
    <w:rsid w:val="00BE58AD"/>
    <w:rsid w:val="00BE5B4B"/>
    <w:rsid w:val="00BE5C2B"/>
    <w:rsid w:val="00BE6098"/>
    <w:rsid w:val="00BE69AE"/>
    <w:rsid w:val="00BE6ED5"/>
    <w:rsid w:val="00BE6FD7"/>
    <w:rsid w:val="00BE70F2"/>
    <w:rsid w:val="00BF0121"/>
    <w:rsid w:val="00BF1813"/>
    <w:rsid w:val="00BF23AA"/>
    <w:rsid w:val="00BF260E"/>
    <w:rsid w:val="00BF2770"/>
    <w:rsid w:val="00BF2B66"/>
    <w:rsid w:val="00BF302F"/>
    <w:rsid w:val="00BF30C7"/>
    <w:rsid w:val="00BF3B55"/>
    <w:rsid w:val="00BF4066"/>
    <w:rsid w:val="00BF4168"/>
    <w:rsid w:val="00BF42C0"/>
    <w:rsid w:val="00BF45B8"/>
    <w:rsid w:val="00BF4736"/>
    <w:rsid w:val="00BF483D"/>
    <w:rsid w:val="00BF495D"/>
    <w:rsid w:val="00BF4A34"/>
    <w:rsid w:val="00BF4A5A"/>
    <w:rsid w:val="00BF5099"/>
    <w:rsid w:val="00BF598F"/>
    <w:rsid w:val="00BF6448"/>
    <w:rsid w:val="00BF66A3"/>
    <w:rsid w:val="00BF6825"/>
    <w:rsid w:val="00BF69D1"/>
    <w:rsid w:val="00BF6CCF"/>
    <w:rsid w:val="00BF7A19"/>
    <w:rsid w:val="00C000C8"/>
    <w:rsid w:val="00C01D6B"/>
    <w:rsid w:val="00C02E4D"/>
    <w:rsid w:val="00C03697"/>
    <w:rsid w:val="00C03A91"/>
    <w:rsid w:val="00C03CC3"/>
    <w:rsid w:val="00C04447"/>
    <w:rsid w:val="00C04680"/>
    <w:rsid w:val="00C047A1"/>
    <w:rsid w:val="00C04968"/>
    <w:rsid w:val="00C05156"/>
    <w:rsid w:val="00C055F0"/>
    <w:rsid w:val="00C056C0"/>
    <w:rsid w:val="00C05F16"/>
    <w:rsid w:val="00C068CB"/>
    <w:rsid w:val="00C070DC"/>
    <w:rsid w:val="00C075A4"/>
    <w:rsid w:val="00C07799"/>
    <w:rsid w:val="00C100B3"/>
    <w:rsid w:val="00C10398"/>
    <w:rsid w:val="00C10C81"/>
    <w:rsid w:val="00C11779"/>
    <w:rsid w:val="00C11F16"/>
    <w:rsid w:val="00C12847"/>
    <w:rsid w:val="00C1393A"/>
    <w:rsid w:val="00C140F8"/>
    <w:rsid w:val="00C14DEB"/>
    <w:rsid w:val="00C16B35"/>
    <w:rsid w:val="00C16C22"/>
    <w:rsid w:val="00C173E7"/>
    <w:rsid w:val="00C17982"/>
    <w:rsid w:val="00C17A50"/>
    <w:rsid w:val="00C20521"/>
    <w:rsid w:val="00C20BC7"/>
    <w:rsid w:val="00C20EF9"/>
    <w:rsid w:val="00C210A5"/>
    <w:rsid w:val="00C2267A"/>
    <w:rsid w:val="00C23336"/>
    <w:rsid w:val="00C246D1"/>
    <w:rsid w:val="00C24E80"/>
    <w:rsid w:val="00C25D45"/>
    <w:rsid w:val="00C26122"/>
    <w:rsid w:val="00C266F6"/>
    <w:rsid w:val="00C267EF"/>
    <w:rsid w:val="00C26C67"/>
    <w:rsid w:val="00C27AD5"/>
    <w:rsid w:val="00C27FE9"/>
    <w:rsid w:val="00C3036B"/>
    <w:rsid w:val="00C306C3"/>
    <w:rsid w:val="00C308DB"/>
    <w:rsid w:val="00C30A75"/>
    <w:rsid w:val="00C30DF1"/>
    <w:rsid w:val="00C312AD"/>
    <w:rsid w:val="00C31456"/>
    <w:rsid w:val="00C316F1"/>
    <w:rsid w:val="00C31AA0"/>
    <w:rsid w:val="00C31CB4"/>
    <w:rsid w:val="00C31E3F"/>
    <w:rsid w:val="00C32F93"/>
    <w:rsid w:val="00C33999"/>
    <w:rsid w:val="00C34ABD"/>
    <w:rsid w:val="00C34E66"/>
    <w:rsid w:val="00C34F1F"/>
    <w:rsid w:val="00C34F61"/>
    <w:rsid w:val="00C350E6"/>
    <w:rsid w:val="00C35C27"/>
    <w:rsid w:val="00C35CB1"/>
    <w:rsid w:val="00C35CF1"/>
    <w:rsid w:val="00C35D68"/>
    <w:rsid w:val="00C36C1E"/>
    <w:rsid w:val="00C36F7A"/>
    <w:rsid w:val="00C379D7"/>
    <w:rsid w:val="00C37B58"/>
    <w:rsid w:val="00C37C71"/>
    <w:rsid w:val="00C37F58"/>
    <w:rsid w:val="00C409E9"/>
    <w:rsid w:val="00C41BF0"/>
    <w:rsid w:val="00C41C2F"/>
    <w:rsid w:val="00C41FA3"/>
    <w:rsid w:val="00C4261B"/>
    <w:rsid w:val="00C438E8"/>
    <w:rsid w:val="00C444C9"/>
    <w:rsid w:val="00C4487B"/>
    <w:rsid w:val="00C457B4"/>
    <w:rsid w:val="00C45836"/>
    <w:rsid w:val="00C45C4B"/>
    <w:rsid w:val="00C45E70"/>
    <w:rsid w:val="00C46710"/>
    <w:rsid w:val="00C4714A"/>
    <w:rsid w:val="00C47AE4"/>
    <w:rsid w:val="00C50748"/>
    <w:rsid w:val="00C50768"/>
    <w:rsid w:val="00C508EF"/>
    <w:rsid w:val="00C52056"/>
    <w:rsid w:val="00C53466"/>
    <w:rsid w:val="00C53701"/>
    <w:rsid w:val="00C54586"/>
    <w:rsid w:val="00C5491D"/>
    <w:rsid w:val="00C54948"/>
    <w:rsid w:val="00C54F39"/>
    <w:rsid w:val="00C557EC"/>
    <w:rsid w:val="00C559EB"/>
    <w:rsid w:val="00C55B35"/>
    <w:rsid w:val="00C5622B"/>
    <w:rsid w:val="00C56BEA"/>
    <w:rsid w:val="00C57024"/>
    <w:rsid w:val="00C5789E"/>
    <w:rsid w:val="00C60CA1"/>
    <w:rsid w:val="00C6142D"/>
    <w:rsid w:val="00C618D0"/>
    <w:rsid w:val="00C62410"/>
    <w:rsid w:val="00C6287A"/>
    <w:rsid w:val="00C62D48"/>
    <w:rsid w:val="00C63A2D"/>
    <w:rsid w:val="00C63D61"/>
    <w:rsid w:val="00C647E7"/>
    <w:rsid w:val="00C648D0"/>
    <w:rsid w:val="00C65652"/>
    <w:rsid w:val="00C65685"/>
    <w:rsid w:val="00C65C3D"/>
    <w:rsid w:val="00C660D5"/>
    <w:rsid w:val="00C66918"/>
    <w:rsid w:val="00C6789F"/>
    <w:rsid w:val="00C704CB"/>
    <w:rsid w:val="00C70921"/>
    <w:rsid w:val="00C70DE0"/>
    <w:rsid w:val="00C7157E"/>
    <w:rsid w:val="00C7173A"/>
    <w:rsid w:val="00C719AB"/>
    <w:rsid w:val="00C71AA2"/>
    <w:rsid w:val="00C71B78"/>
    <w:rsid w:val="00C71D7B"/>
    <w:rsid w:val="00C71F56"/>
    <w:rsid w:val="00C729D9"/>
    <w:rsid w:val="00C7341C"/>
    <w:rsid w:val="00C7402D"/>
    <w:rsid w:val="00C74040"/>
    <w:rsid w:val="00C743A2"/>
    <w:rsid w:val="00C74A09"/>
    <w:rsid w:val="00C751F8"/>
    <w:rsid w:val="00C75CA5"/>
    <w:rsid w:val="00C75F3F"/>
    <w:rsid w:val="00C7614B"/>
    <w:rsid w:val="00C7671B"/>
    <w:rsid w:val="00C76AB8"/>
    <w:rsid w:val="00C76B1F"/>
    <w:rsid w:val="00C76DB1"/>
    <w:rsid w:val="00C76E04"/>
    <w:rsid w:val="00C772A9"/>
    <w:rsid w:val="00C7758E"/>
    <w:rsid w:val="00C778A3"/>
    <w:rsid w:val="00C8055C"/>
    <w:rsid w:val="00C806DE"/>
    <w:rsid w:val="00C80DD4"/>
    <w:rsid w:val="00C80EF7"/>
    <w:rsid w:val="00C815A5"/>
    <w:rsid w:val="00C81C78"/>
    <w:rsid w:val="00C821F8"/>
    <w:rsid w:val="00C822BA"/>
    <w:rsid w:val="00C830A5"/>
    <w:rsid w:val="00C83336"/>
    <w:rsid w:val="00C843BE"/>
    <w:rsid w:val="00C84416"/>
    <w:rsid w:val="00C84A5F"/>
    <w:rsid w:val="00C84B06"/>
    <w:rsid w:val="00C84B18"/>
    <w:rsid w:val="00C860B8"/>
    <w:rsid w:val="00C862CB"/>
    <w:rsid w:val="00C906A8"/>
    <w:rsid w:val="00C90AB8"/>
    <w:rsid w:val="00C90AD9"/>
    <w:rsid w:val="00C90CCE"/>
    <w:rsid w:val="00C910C0"/>
    <w:rsid w:val="00C9159A"/>
    <w:rsid w:val="00C91EA2"/>
    <w:rsid w:val="00C91EA3"/>
    <w:rsid w:val="00C926F8"/>
    <w:rsid w:val="00C9272F"/>
    <w:rsid w:val="00C92E74"/>
    <w:rsid w:val="00C94364"/>
    <w:rsid w:val="00C94CF4"/>
    <w:rsid w:val="00C94DDA"/>
    <w:rsid w:val="00C96984"/>
    <w:rsid w:val="00CA02F3"/>
    <w:rsid w:val="00CA0864"/>
    <w:rsid w:val="00CA0B80"/>
    <w:rsid w:val="00CA11B6"/>
    <w:rsid w:val="00CA1550"/>
    <w:rsid w:val="00CA19E9"/>
    <w:rsid w:val="00CA1BE4"/>
    <w:rsid w:val="00CA209C"/>
    <w:rsid w:val="00CA3117"/>
    <w:rsid w:val="00CA32A7"/>
    <w:rsid w:val="00CA368F"/>
    <w:rsid w:val="00CA4531"/>
    <w:rsid w:val="00CA4D4E"/>
    <w:rsid w:val="00CA4F29"/>
    <w:rsid w:val="00CA5A76"/>
    <w:rsid w:val="00CA5BEA"/>
    <w:rsid w:val="00CA5C40"/>
    <w:rsid w:val="00CA619A"/>
    <w:rsid w:val="00CA6C12"/>
    <w:rsid w:val="00CB0CA6"/>
    <w:rsid w:val="00CB1344"/>
    <w:rsid w:val="00CB148E"/>
    <w:rsid w:val="00CB182E"/>
    <w:rsid w:val="00CB1964"/>
    <w:rsid w:val="00CB2456"/>
    <w:rsid w:val="00CB25EE"/>
    <w:rsid w:val="00CB3BDF"/>
    <w:rsid w:val="00CB3C5B"/>
    <w:rsid w:val="00CB4122"/>
    <w:rsid w:val="00CB456F"/>
    <w:rsid w:val="00CB4821"/>
    <w:rsid w:val="00CB493B"/>
    <w:rsid w:val="00CB4BF9"/>
    <w:rsid w:val="00CB50EA"/>
    <w:rsid w:val="00CB5AF7"/>
    <w:rsid w:val="00CB6652"/>
    <w:rsid w:val="00CB72B5"/>
    <w:rsid w:val="00CB75B7"/>
    <w:rsid w:val="00CB76BC"/>
    <w:rsid w:val="00CB77F8"/>
    <w:rsid w:val="00CC1A6F"/>
    <w:rsid w:val="00CC1E18"/>
    <w:rsid w:val="00CC20A0"/>
    <w:rsid w:val="00CC30DC"/>
    <w:rsid w:val="00CC34A1"/>
    <w:rsid w:val="00CC3592"/>
    <w:rsid w:val="00CC3738"/>
    <w:rsid w:val="00CC398C"/>
    <w:rsid w:val="00CC3F40"/>
    <w:rsid w:val="00CC4935"/>
    <w:rsid w:val="00CC4FB9"/>
    <w:rsid w:val="00CC501A"/>
    <w:rsid w:val="00CC5A42"/>
    <w:rsid w:val="00CC6C14"/>
    <w:rsid w:val="00CC7042"/>
    <w:rsid w:val="00CC7322"/>
    <w:rsid w:val="00CD0586"/>
    <w:rsid w:val="00CD059D"/>
    <w:rsid w:val="00CD06AC"/>
    <w:rsid w:val="00CD1969"/>
    <w:rsid w:val="00CD1A26"/>
    <w:rsid w:val="00CD1A83"/>
    <w:rsid w:val="00CD23D5"/>
    <w:rsid w:val="00CD2AF3"/>
    <w:rsid w:val="00CD321F"/>
    <w:rsid w:val="00CD333B"/>
    <w:rsid w:val="00CD3590"/>
    <w:rsid w:val="00CD3BEE"/>
    <w:rsid w:val="00CD4856"/>
    <w:rsid w:val="00CD4C91"/>
    <w:rsid w:val="00CD51CB"/>
    <w:rsid w:val="00CD5A51"/>
    <w:rsid w:val="00CD5B26"/>
    <w:rsid w:val="00CD5F37"/>
    <w:rsid w:val="00CD638B"/>
    <w:rsid w:val="00CD6F55"/>
    <w:rsid w:val="00CD6FC1"/>
    <w:rsid w:val="00CD746F"/>
    <w:rsid w:val="00CD76CD"/>
    <w:rsid w:val="00CD7A97"/>
    <w:rsid w:val="00CD7F10"/>
    <w:rsid w:val="00CE005D"/>
    <w:rsid w:val="00CE04AB"/>
    <w:rsid w:val="00CE0A76"/>
    <w:rsid w:val="00CE0CDE"/>
    <w:rsid w:val="00CE0DE1"/>
    <w:rsid w:val="00CE11D5"/>
    <w:rsid w:val="00CE1461"/>
    <w:rsid w:val="00CE1D47"/>
    <w:rsid w:val="00CE2384"/>
    <w:rsid w:val="00CE244D"/>
    <w:rsid w:val="00CE25EF"/>
    <w:rsid w:val="00CE296E"/>
    <w:rsid w:val="00CE2F7E"/>
    <w:rsid w:val="00CE410A"/>
    <w:rsid w:val="00CE4148"/>
    <w:rsid w:val="00CE45FF"/>
    <w:rsid w:val="00CE5DA3"/>
    <w:rsid w:val="00CE5F88"/>
    <w:rsid w:val="00CE5FC1"/>
    <w:rsid w:val="00CE7238"/>
    <w:rsid w:val="00CE7365"/>
    <w:rsid w:val="00CE7EBF"/>
    <w:rsid w:val="00CF0354"/>
    <w:rsid w:val="00CF0EE9"/>
    <w:rsid w:val="00CF1761"/>
    <w:rsid w:val="00CF211C"/>
    <w:rsid w:val="00CF270E"/>
    <w:rsid w:val="00CF2AC8"/>
    <w:rsid w:val="00CF2CC4"/>
    <w:rsid w:val="00CF3354"/>
    <w:rsid w:val="00CF38E8"/>
    <w:rsid w:val="00CF4098"/>
    <w:rsid w:val="00CF46BC"/>
    <w:rsid w:val="00CF4B31"/>
    <w:rsid w:val="00CF4BFA"/>
    <w:rsid w:val="00CF4DB2"/>
    <w:rsid w:val="00CF50A4"/>
    <w:rsid w:val="00CF51CA"/>
    <w:rsid w:val="00CF63B8"/>
    <w:rsid w:val="00CF6597"/>
    <w:rsid w:val="00CF6CDB"/>
    <w:rsid w:val="00CF6D27"/>
    <w:rsid w:val="00CF6FC0"/>
    <w:rsid w:val="00CF727C"/>
    <w:rsid w:val="00CF749A"/>
    <w:rsid w:val="00CF767D"/>
    <w:rsid w:val="00CF774B"/>
    <w:rsid w:val="00CF7B9F"/>
    <w:rsid w:val="00CF7EB4"/>
    <w:rsid w:val="00CF7F16"/>
    <w:rsid w:val="00D00003"/>
    <w:rsid w:val="00D01113"/>
    <w:rsid w:val="00D017B5"/>
    <w:rsid w:val="00D01D5A"/>
    <w:rsid w:val="00D01E32"/>
    <w:rsid w:val="00D023DD"/>
    <w:rsid w:val="00D02909"/>
    <w:rsid w:val="00D0383F"/>
    <w:rsid w:val="00D04004"/>
    <w:rsid w:val="00D04A1B"/>
    <w:rsid w:val="00D054C0"/>
    <w:rsid w:val="00D05FD2"/>
    <w:rsid w:val="00D06FC7"/>
    <w:rsid w:val="00D0740D"/>
    <w:rsid w:val="00D07936"/>
    <w:rsid w:val="00D10026"/>
    <w:rsid w:val="00D10AED"/>
    <w:rsid w:val="00D10B4D"/>
    <w:rsid w:val="00D112CD"/>
    <w:rsid w:val="00D12907"/>
    <w:rsid w:val="00D12A07"/>
    <w:rsid w:val="00D12C6B"/>
    <w:rsid w:val="00D12F43"/>
    <w:rsid w:val="00D130D3"/>
    <w:rsid w:val="00D132F0"/>
    <w:rsid w:val="00D1398B"/>
    <w:rsid w:val="00D140C5"/>
    <w:rsid w:val="00D143FF"/>
    <w:rsid w:val="00D1452D"/>
    <w:rsid w:val="00D158A8"/>
    <w:rsid w:val="00D15DC1"/>
    <w:rsid w:val="00D15EED"/>
    <w:rsid w:val="00D1628C"/>
    <w:rsid w:val="00D16373"/>
    <w:rsid w:val="00D173C6"/>
    <w:rsid w:val="00D20647"/>
    <w:rsid w:val="00D20D18"/>
    <w:rsid w:val="00D213E2"/>
    <w:rsid w:val="00D2236B"/>
    <w:rsid w:val="00D22A95"/>
    <w:rsid w:val="00D22E12"/>
    <w:rsid w:val="00D22E38"/>
    <w:rsid w:val="00D23224"/>
    <w:rsid w:val="00D2413E"/>
    <w:rsid w:val="00D242EF"/>
    <w:rsid w:val="00D2464E"/>
    <w:rsid w:val="00D24A4A"/>
    <w:rsid w:val="00D24AB5"/>
    <w:rsid w:val="00D25523"/>
    <w:rsid w:val="00D25801"/>
    <w:rsid w:val="00D26335"/>
    <w:rsid w:val="00D26892"/>
    <w:rsid w:val="00D26903"/>
    <w:rsid w:val="00D26D11"/>
    <w:rsid w:val="00D270A8"/>
    <w:rsid w:val="00D271CF"/>
    <w:rsid w:val="00D272D3"/>
    <w:rsid w:val="00D27311"/>
    <w:rsid w:val="00D2751A"/>
    <w:rsid w:val="00D27EB4"/>
    <w:rsid w:val="00D30889"/>
    <w:rsid w:val="00D3098B"/>
    <w:rsid w:val="00D30A20"/>
    <w:rsid w:val="00D31FC2"/>
    <w:rsid w:val="00D32555"/>
    <w:rsid w:val="00D33E6D"/>
    <w:rsid w:val="00D3400B"/>
    <w:rsid w:val="00D340AF"/>
    <w:rsid w:val="00D34635"/>
    <w:rsid w:val="00D34730"/>
    <w:rsid w:val="00D34B37"/>
    <w:rsid w:val="00D34E4C"/>
    <w:rsid w:val="00D353DC"/>
    <w:rsid w:val="00D35988"/>
    <w:rsid w:val="00D35B97"/>
    <w:rsid w:val="00D35DAA"/>
    <w:rsid w:val="00D360A4"/>
    <w:rsid w:val="00D367BA"/>
    <w:rsid w:val="00D36BAF"/>
    <w:rsid w:val="00D36BD0"/>
    <w:rsid w:val="00D36D1D"/>
    <w:rsid w:val="00D37236"/>
    <w:rsid w:val="00D37259"/>
    <w:rsid w:val="00D37AE3"/>
    <w:rsid w:val="00D37E17"/>
    <w:rsid w:val="00D4016B"/>
    <w:rsid w:val="00D408FD"/>
    <w:rsid w:val="00D41C1C"/>
    <w:rsid w:val="00D42098"/>
    <w:rsid w:val="00D4267D"/>
    <w:rsid w:val="00D42AB1"/>
    <w:rsid w:val="00D42C98"/>
    <w:rsid w:val="00D42DDE"/>
    <w:rsid w:val="00D43BA6"/>
    <w:rsid w:val="00D442F7"/>
    <w:rsid w:val="00D44972"/>
    <w:rsid w:val="00D44C6D"/>
    <w:rsid w:val="00D455F7"/>
    <w:rsid w:val="00D465A1"/>
    <w:rsid w:val="00D47386"/>
    <w:rsid w:val="00D504A9"/>
    <w:rsid w:val="00D50CD9"/>
    <w:rsid w:val="00D513C6"/>
    <w:rsid w:val="00D51518"/>
    <w:rsid w:val="00D51987"/>
    <w:rsid w:val="00D519DA"/>
    <w:rsid w:val="00D51A43"/>
    <w:rsid w:val="00D520C8"/>
    <w:rsid w:val="00D52395"/>
    <w:rsid w:val="00D52475"/>
    <w:rsid w:val="00D5386B"/>
    <w:rsid w:val="00D53FA5"/>
    <w:rsid w:val="00D5480A"/>
    <w:rsid w:val="00D5526D"/>
    <w:rsid w:val="00D5585E"/>
    <w:rsid w:val="00D55A09"/>
    <w:rsid w:val="00D56031"/>
    <w:rsid w:val="00D56A3D"/>
    <w:rsid w:val="00D56CEB"/>
    <w:rsid w:val="00D57053"/>
    <w:rsid w:val="00D57081"/>
    <w:rsid w:val="00D57085"/>
    <w:rsid w:val="00D570A0"/>
    <w:rsid w:val="00D570F3"/>
    <w:rsid w:val="00D57505"/>
    <w:rsid w:val="00D57AB1"/>
    <w:rsid w:val="00D57D61"/>
    <w:rsid w:val="00D603F6"/>
    <w:rsid w:val="00D60CE1"/>
    <w:rsid w:val="00D610AF"/>
    <w:rsid w:val="00D614C7"/>
    <w:rsid w:val="00D615B8"/>
    <w:rsid w:val="00D6245D"/>
    <w:rsid w:val="00D625CB"/>
    <w:rsid w:val="00D62B9C"/>
    <w:rsid w:val="00D641B8"/>
    <w:rsid w:val="00D64F44"/>
    <w:rsid w:val="00D65991"/>
    <w:rsid w:val="00D65C6C"/>
    <w:rsid w:val="00D6612C"/>
    <w:rsid w:val="00D66186"/>
    <w:rsid w:val="00D66783"/>
    <w:rsid w:val="00D67237"/>
    <w:rsid w:val="00D67A70"/>
    <w:rsid w:val="00D67EF0"/>
    <w:rsid w:val="00D67EFD"/>
    <w:rsid w:val="00D67F1D"/>
    <w:rsid w:val="00D7023A"/>
    <w:rsid w:val="00D7034A"/>
    <w:rsid w:val="00D716A6"/>
    <w:rsid w:val="00D72A39"/>
    <w:rsid w:val="00D7431C"/>
    <w:rsid w:val="00D757F3"/>
    <w:rsid w:val="00D75AFF"/>
    <w:rsid w:val="00D76165"/>
    <w:rsid w:val="00D76229"/>
    <w:rsid w:val="00D7648C"/>
    <w:rsid w:val="00D76833"/>
    <w:rsid w:val="00D769D1"/>
    <w:rsid w:val="00D76BF3"/>
    <w:rsid w:val="00D77987"/>
    <w:rsid w:val="00D804AB"/>
    <w:rsid w:val="00D80609"/>
    <w:rsid w:val="00D80A1A"/>
    <w:rsid w:val="00D80E59"/>
    <w:rsid w:val="00D812A5"/>
    <w:rsid w:val="00D81D24"/>
    <w:rsid w:val="00D81E14"/>
    <w:rsid w:val="00D8269A"/>
    <w:rsid w:val="00D82F42"/>
    <w:rsid w:val="00D83614"/>
    <w:rsid w:val="00D84242"/>
    <w:rsid w:val="00D857B1"/>
    <w:rsid w:val="00D859B1"/>
    <w:rsid w:val="00D85B71"/>
    <w:rsid w:val="00D85CFA"/>
    <w:rsid w:val="00D85D7D"/>
    <w:rsid w:val="00D85DDA"/>
    <w:rsid w:val="00D85E00"/>
    <w:rsid w:val="00D86465"/>
    <w:rsid w:val="00D869D0"/>
    <w:rsid w:val="00D8703B"/>
    <w:rsid w:val="00D87270"/>
    <w:rsid w:val="00D875C2"/>
    <w:rsid w:val="00D876C3"/>
    <w:rsid w:val="00D87833"/>
    <w:rsid w:val="00D90013"/>
    <w:rsid w:val="00D90022"/>
    <w:rsid w:val="00D906BC"/>
    <w:rsid w:val="00D908A4"/>
    <w:rsid w:val="00D914BE"/>
    <w:rsid w:val="00D92485"/>
    <w:rsid w:val="00D93529"/>
    <w:rsid w:val="00D9439A"/>
    <w:rsid w:val="00D94DF3"/>
    <w:rsid w:val="00D95AD6"/>
    <w:rsid w:val="00D95B19"/>
    <w:rsid w:val="00D96772"/>
    <w:rsid w:val="00D97195"/>
    <w:rsid w:val="00D97849"/>
    <w:rsid w:val="00DA0FA4"/>
    <w:rsid w:val="00DA0FA5"/>
    <w:rsid w:val="00DA0FB3"/>
    <w:rsid w:val="00DA0FC8"/>
    <w:rsid w:val="00DA1130"/>
    <w:rsid w:val="00DA12F7"/>
    <w:rsid w:val="00DA17D8"/>
    <w:rsid w:val="00DA1DAA"/>
    <w:rsid w:val="00DA1FB3"/>
    <w:rsid w:val="00DA21BD"/>
    <w:rsid w:val="00DA2CB7"/>
    <w:rsid w:val="00DA3543"/>
    <w:rsid w:val="00DA3EB6"/>
    <w:rsid w:val="00DA3F5D"/>
    <w:rsid w:val="00DA404F"/>
    <w:rsid w:val="00DA420C"/>
    <w:rsid w:val="00DA42E7"/>
    <w:rsid w:val="00DA4CB7"/>
    <w:rsid w:val="00DA5CA9"/>
    <w:rsid w:val="00DA63DD"/>
    <w:rsid w:val="00DA6933"/>
    <w:rsid w:val="00DA6CEC"/>
    <w:rsid w:val="00DA6FAF"/>
    <w:rsid w:val="00DA73DB"/>
    <w:rsid w:val="00DA79F1"/>
    <w:rsid w:val="00DB0B14"/>
    <w:rsid w:val="00DB0E48"/>
    <w:rsid w:val="00DB1E72"/>
    <w:rsid w:val="00DB2A02"/>
    <w:rsid w:val="00DB2EB2"/>
    <w:rsid w:val="00DB3FF7"/>
    <w:rsid w:val="00DB41B8"/>
    <w:rsid w:val="00DB4231"/>
    <w:rsid w:val="00DB431C"/>
    <w:rsid w:val="00DB43A9"/>
    <w:rsid w:val="00DB5278"/>
    <w:rsid w:val="00DB7FC3"/>
    <w:rsid w:val="00DC125D"/>
    <w:rsid w:val="00DC1547"/>
    <w:rsid w:val="00DC2118"/>
    <w:rsid w:val="00DC21F6"/>
    <w:rsid w:val="00DC2688"/>
    <w:rsid w:val="00DC2B7D"/>
    <w:rsid w:val="00DC2CBF"/>
    <w:rsid w:val="00DC331B"/>
    <w:rsid w:val="00DC3667"/>
    <w:rsid w:val="00DC3952"/>
    <w:rsid w:val="00DC3B2D"/>
    <w:rsid w:val="00DC47AB"/>
    <w:rsid w:val="00DC4A55"/>
    <w:rsid w:val="00DC4E04"/>
    <w:rsid w:val="00DC5A8F"/>
    <w:rsid w:val="00DC5AAB"/>
    <w:rsid w:val="00DC65D4"/>
    <w:rsid w:val="00DC6755"/>
    <w:rsid w:val="00DC7142"/>
    <w:rsid w:val="00DC72B4"/>
    <w:rsid w:val="00DC7614"/>
    <w:rsid w:val="00DC79AE"/>
    <w:rsid w:val="00DC7E80"/>
    <w:rsid w:val="00DD0EE8"/>
    <w:rsid w:val="00DD1A1F"/>
    <w:rsid w:val="00DD24BD"/>
    <w:rsid w:val="00DD31A0"/>
    <w:rsid w:val="00DD33CC"/>
    <w:rsid w:val="00DD373E"/>
    <w:rsid w:val="00DD4724"/>
    <w:rsid w:val="00DD5477"/>
    <w:rsid w:val="00DD5824"/>
    <w:rsid w:val="00DD61F4"/>
    <w:rsid w:val="00DD7102"/>
    <w:rsid w:val="00DD77DE"/>
    <w:rsid w:val="00DE0420"/>
    <w:rsid w:val="00DE0527"/>
    <w:rsid w:val="00DE060B"/>
    <w:rsid w:val="00DE1500"/>
    <w:rsid w:val="00DE16B0"/>
    <w:rsid w:val="00DE181B"/>
    <w:rsid w:val="00DE1BCB"/>
    <w:rsid w:val="00DE201D"/>
    <w:rsid w:val="00DE2F44"/>
    <w:rsid w:val="00DE2F85"/>
    <w:rsid w:val="00DE326D"/>
    <w:rsid w:val="00DE4068"/>
    <w:rsid w:val="00DE51F5"/>
    <w:rsid w:val="00DE5233"/>
    <w:rsid w:val="00DE58B6"/>
    <w:rsid w:val="00DE650D"/>
    <w:rsid w:val="00DE6765"/>
    <w:rsid w:val="00DE6E12"/>
    <w:rsid w:val="00DE7550"/>
    <w:rsid w:val="00DF02FF"/>
    <w:rsid w:val="00DF04CF"/>
    <w:rsid w:val="00DF1446"/>
    <w:rsid w:val="00DF1926"/>
    <w:rsid w:val="00DF1C72"/>
    <w:rsid w:val="00DF2288"/>
    <w:rsid w:val="00DF39C4"/>
    <w:rsid w:val="00DF4BA4"/>
    <w:rsid w:val="00DF4D92"/>
    <w:rsid w:val="00DF5474"/>
    <w:rsid w:val="00DF5524"/>
    <w:rsid w:val="00DF64EA"/>
    <w:rsid w:val="00DF6AFD"/>
    <w:rsid w:val="00E00DFF"/>
    <w:rsid w:val="00E01BB5"/>
    <w:rsid w:val="00E02BA3"/>
    <w:rsid w:val="00E033A7"/>
    <w:rsid w:val="00E034E4"/>
    <w:rsid w:val="00E03689"/>
    <w:rsid w:val="00E03773"/>
    <w:rsid w:val="00E03788"/>
    <w:rsid w:val="00E04922"/>
    <w:rsid w:val="00E04B1E"/>
    <w:rsid w:val="00E0520F"/>
    <w:rsid w:val="00E05546"/>
    <w:rsid w:val="00E0586D"/>
    <w:rsid w:val="00E058C9"/>
    <w:rsid w:val="00E07483"/>
    <w:rsid w:val="00E07639"/>
    <w:rsid w:val="00E1013A"/>
    <w:rsid w:val="00E10145"/>
    <w:rsid w:val="00E10561"/>
    <w:rsid w:val="00E1141B"/>
    <w:rsid w:val="00E117FE"/>
    <w:rsid w:val="00E11B73"/>
    <w:rsid w:val="00E13114"/>
    <w:rsid w:val="00E144D4"/>
    <w:rsid w:val="00E14D9D"/>
    <w:rsid w:val="00E1506D"/>
    <w:rsid w:val="00E153B4"/>
    <w:rsid w:val="00E1550E"/>
    <w:rsid w:val="00E15C52"/>
    <w:rsid w:val="00E16D5F"/>
    <w:rsid w:val="00E16EC3"/>
    <w:rsid w:val="00E16F29"/>
    <w:rsid w:val="00E17832"/>
    <w:rsid w:val="00E1789E"/>
    <w:rsid w:val="00E17E7B"/>
    <w:rsid w:val="00E201E6"/>
    <w:rsid w:val="00E2093D"/>
    <w:rsid w:val="00E20D1E"/>
    <w:rsid w:val="00E20DAE"/>
    <w:rsid w:val="00E20E75"/>
    <w:rsid w:val="00E2186B"/>
    <w:rsid w:val="00E21A6D"/>
    <w:rsid w:val="00E22747"/>
    <w:rsid w:val="00E22E46"/>
    <w:rsid w:val="00E23063"/>
    <w:rsid w:val="00E2341B"/>
    <w:rsid w:val="00E23491"/>
    <w:rsid w:val="00E235F9"/>
    <w:rsid w:val="00E23CE5"/>
    <w:rsid w:val="00E24065"/>
    <w:rsid w:val="00E240EF"/>
    <w:rsid w:val="00E24394"/>
    <w:rsid w:val="00E2498D"/>
    <w:rsid w:val="00E24B29"/>
    <w:rsid w:val="00E2564A"/>
    <w:rsid w:val="00E25E98"/>
    <w:rsid w:val="00E25ECE"/>
    <w:rsid w:val="00E26070"/>
    <w:rsid w:val="00E2673D"/>
    <w:rsid w:val="00E26889"/>
    <w:rsid w:val="00E26948"/>
    <w:rsid w:val="00E27425"/>
    <w:rsid w:val="00E2743E"/>
    <w:rsid w:val="00E2757F"/>
    <w:rsid w:val="00E30F67"/>
    <w:rsid w:val="00E32516"/>
    <w:rsid w:val="00E32F33"/>
    <w:rsid w:val="00E32F59"/>
    <w:rsid w:val="00E334CF"/>
    <w:rsid w:val="00E33A3A"/>
    <w:rsid w:val="00E33A57"/>
    <w:rsid w:val="00E34A26"/>
    <w:rsid w:val="00E34B1A"/>
    <w:rsid w:val="00E34EA6"/>
    <w:rsid w:val="00E3593C"/>
    <w:rsid w:val="00E36DBA"/>
    <w:rsid w:val="00E36E44"/>
    <w:rsid w:val="00E36E53"/>
    <w:rsid w:val="00E37180"/>
    <w:rsid w:val="00E376B8"/>
    <w:rsid w:val="00E37D1E"/>
    <w:rsid w:val="00E401F2"/>
    <w:rsid w:val="00E41FE6"/>
    <w:rsid w:val="00E427E7"/>
    <w:rsid w:val="00E429B1"/>
    <w:rsid w:val="00E42AAD"/>
    <w:rsid w:val="00E42CED"/>
    <w:rsid w:val="00E43932"/>
    <w:rsid w:val="00E43948"/>
    <w:rsid w:val="00E44868"/>
    <w:rsid w:val="00E44D82"/>
    <w:rsid w:val="00E44ED7"/>
    <w:rsid w:val="00E4589B"/>
    <w:rsid w:val="00E45E1E"/>
    <w:rsid w:val="00E46F8C"/>
    <w:rsid w:val="00E4744F"/>
    <w:rsid w:val="00E47EF7"/>
    <w:rsid w:val="00E50C8F"/>
    <w:rsid w:val="00E50DD6"/>
    <w:rsid w:val="00E51C83"/>
    <w:rsid w:val="00E53061"/>
    <w:rsid w:val="00E530C5"/>
    <w:rsid w:val="00E540DA"/>
    <w:rsid w:val="00E54549"/>
    <w:rsid w:val="00E54AEC"/>
    <w:rsid w:val="00E54B9F"/>
    <w:rsid w:val="00E54CC4"/>
    <w:rsid w:val="00E55E00"/>
    <w:rsid w:val="00E560CC"/>
    <w:rsid w:val="00E567E1"/>
    <w:rsid w:val="00E570F1"/>
    <w:rsid w:val="00E57586"/>
    <w:rsid w:val="00E57E55"/>
    <w:rsid w:val="00E6055E"/>
    <w:rsid w:val="00E605B1"/>
    <w:rsid w:val="00E60DC6"/>
    <w:rsid w:val="00E61567"/>
    <w:rsid w:val="00E6194B"/>
    <w:rsid w:val="00E619B8"/>
    <w:rsid w:val="00E61A8A"/>
    <w:rsid w:val="00E61ACC"/>
    <w:rsid w:val="00E6302F"/>
    <w:rsid w:val="00E63081"/>
    <w:rsid w:val="00E63E76"/>
    <w:rsid w:val="00E6403C"/>
    <w:rsid w:val="00E6436F"/>
    <w:rsid w:val="00E64916"/>
    <w:rsid w:val="00E64A21"/>
    <w:rsid w:val="00E651A2"/>
    <w:rsid w:val="00E65899"/>
    <w:rsid w:val="00E66210"/>
    <w:rsid w:val="00E6643B"/>
    <w:rsid w:val="00E6719C"/>
    <w:rsid w:val="00E67D99"/>
    <w:rsid w:val="00E70D84"/>
    <w:rsid w:val="00E71073"/>
    <w:rsid w:val="00E71650"/>
    <w:rsid w:val="00E71DA0"/>
    <w:rsid w:val="00E7283E"/>
    <w:rsid w:val="00E72931"/>
    <w:rsid w:val="00E72A78"/>
    <w:rsid w:val="00E72CAC"/>
    <w:rsid w:val="00E7301A"/>
    <w:rsid w:val="00E735D1"/>
    <w:rsid w:val="00E745A9"/>
    <w:rsid w:val="00E74E48"/>
    <w:rsid w:val="00E74F09"/>
    <w:rsid w:val="00E7522C"/>
    <w:rsid w:val="00E75C39"/>
    <w:rsid w:val="00E75DDB"/>
    <w:rsid w:val="00E765EE"/>
    <w:rsid w:val="00E81531"/>
    <w:rsid w:val="00E81D0E"/>
    <w:rsid w:val="00E82FC9"/>
    <w:rsid w:val="00E834C3"/>
    <w:rsid w:val="00E84F52"/>
    <w:rsid w:val="00E85BBA"/>
    <w:rsid w:val="00E85BC7"/>
    <w:rsid w:val="00E85BF4"/>
    <w:rsid w:val="00E85F04"/>
    <w:rsid w:val="00E865C3"/>
    <w:rsid w:val="00E869EC"/>
    <w:rsid w:val="00E870CA"/>
    <w:rsid w:val="00E872D5"/>
    <w:rsid w:val="00E87B9E"/>
    <w:rsid w:val="00E87C93"/>
    <w:rsid w:val="00E87F8D"/>
    <w:rsid w:val="00E90175"/>
    <w:rsid w:val="00E90D80"/>
    <w:rsid w:val="00E90E18"/>
    <w:rsid w:val="00E91420"/>
    <w:rsid w:val="00E91773"/>
    <w:rsid w:val="00E917B4"/>
    <w:rsid w:val="00E91A2C"/>
    <w:rsid w:val="00E91C24"/>
    <w:rsid w:val="00E920B7"/>
    <w:rsid w:val="00E92B73"/>
    <w:rsid w:val="00E92D62"/>
    <w:rsid w:val="00E92F96"/>
    <w:rsid w:val="00E93A9E"/>
    <w:rsid w:val="00E93AA7"/>
    <w:rsid w:val="00E940C2"/>
    <w:rsid w:val="00E95B95"/>
    <w:rsid w:val="00E95C5D"/>
    <w:rsid w:val="00E95D59"/>
    <w:rsid w:val="00E96413"/>
    <w:rsid w:val="00E96902"/>
    <w:rsid w:val="00E96C99"/>
    <w:rsid w:val="00E971D0"/>
    <w:rsid w:val="00E97F3B"/>
    <w:rsid w:val="00EA0060"/>
    <w:rsid w:val="00EA0623"/>
    <w:rsid w:val="00EA0F68"/>
    <w:rsid w:val="00EA17D7"/>
    <w:rsid w:val="00EA1B6F"/>
    <w:rsid w:val="00EA2AEE"/>
    <w:rsid w:val="00EA2BCC"/>
    <w:rsid w:val="00EA2E88"/>
    <w:rsid w:val="00EA36DB"/>
    <w:rsid w:val="00EA4034"/>
    <w:rsid w:val="00EA4B09"/>
    <w:rsid w:val="00EA50B5"/>
    <w:rsid w:val="00EA5771"/>
    <w:rsid w:val="00EA5939"/>
    <w:rsid w:val="00EA6572"/>
    <w:rsid w:val="00EA6A85"/>
    <w:rsid w:val="00EA6E2A"/>
    <w:rsid w:val="00EA6EE2"/>
    <w:rsid w:val="00EA76C3"/>
    <w:rsid w:val="00EB076A"/>
    <w:rsid w:val="00EB08C2"/>
    <w:rsid w:val="00EB0EEF"/>
    <w:rsid w:val="00EB12D7"/>
    <w:rsid w:val="00EB1D8C"/>
    <w:rsid w:val="00EB2571"/>
    <w:rsid w:val="00EB2A3B"/>
    <w:rsid w:val="00EB3101"/>
    <w:rsid w:val="00EB436C"/>
    <w:rsid w:val="00EB4769"/>
    <w:rsid w:val="00EB4B93"/>
    <w:rsid w:val="00EB5EC3"/>
    <w:rsid w:val="00EB5ECF"/>
    <w:rsid w:val="00EB6207"/>
    <w:rsid w:val="00EB6335"/>
    <w:rsid w:val="00EB6603"/>
    <w:rsid w:val="00EB675A"/>
    <w:rsid w:val="00EB6875"/>
    <w:rsid w:val="00EB6A3F"/>
    <w:rsid w:val="00EB6B9F"/>
    <w:rsid w:val="00EB72B6"/>
    <w:rsid w:val="00EB7447"/>
    <w:rsid w:val="00EB7487"/>
    <w:rsid w:val="00EB75A2"/>
    <w:rsid w:val="00EB7949"/>
    <w:rsid w:val="00EB7C60"/>
    <w:rsid w:val="00EC0123"/>
    <w:rsid w:val="00EC0599"/>
    <w:rsid w:val="00EC088B"/>
    <w:rsid w:val="00EC0CD2"/>
    <w:rsid w:val="00EC0DF4"/>
    <w:rsid w:val="00EC1617"/>
    <w:rsid w:val="00EC2BA4"/>
    <w:rsid w:val="00EC33CC"/>
    <w:rsid w:val="00EC4AC0"/>
    <w:rsid w:val="00EC4DA3"/>
    <w:rsid w:val="00EC5452"/>
    <w:rsid w:val="00EC5CA8"/>
    <w:rsid w:val="00EC631D"/>
    <w:rsid w:val="00EC6C13"/>
    <w:rsid w:val="00EC71E1"/>
    <w:rsid w:val="00EC78BB"/>
    <w:rsid w:val="00EC7A56"/>
    <w:rsid w:val="00ED00EE"/>
    <w:rsid w:val="00ED049B"/>
    <w:rsid w:val="00ED1F7A"/>
    <w:rsid w:val="00ED2C11"/>
    <w:rsid w:val="00ED33FD"/>
    <w:rsid w:val="00ED43FA"/>
    <w:rsid w:val="00ED459D"/>
    <w:rsid w:val="00ED4A56"/>
    <w:rsid w:val="00ED4EE6"/>
    <w:rsid w:val="00ED5216"/>
    <w:rsid w:val="00ED558F"/>
    <w:rsid w:val="00ED58A7"/>
    <w:rsid w:val="00ED5950"/>
    <w:rsid w:val="00ED5E46"/>
    <w:rsid w:val="00ED60E4"/>
    <w:rsid w:val="00ED651E"/>
    <w:rsid w:val="00ED6E48"/>
    <w:rsid w:val="00ED7586"/>
    <w:rsid w:val="00EE0395"/>
    <w:rsid w:val="00EE06C8"/>
    <w:rsid w:val="00EE1134"/>
    <w:rsid w:val="00EE1C7C"/>
    <w:rsid w:val="00EE1D87"/>
    <w:rsid w:val="00EE25F5"/>
    <w:rsid w:val="00EE2FA6"/>
    <w:rsid w:val="00EE342A"/>
    <w:rsid w:val="00EE44E3"/>
    <w:rsid w:val="00EE4EDF"/>
    <w:rsid w:val="00EE5494"/>
    <w:rsid w:val="00EE6B0D"/>
    <w:rsid w:val="00EE7228"/>
    <w:rsid w:val="00EE7998"/>
    <w:rsid w:val="00EE7BCF"/>
    <w:rsid w:val="00EE7BD2"/>
    <w:rsid w:val="00EE7C5D"/>
    <w:rsid w:val="00EF03BD"/>
    <w:rsid w:val="00EF074C"/>
    <w:rsid w:val="00EF092A"/>
    <w:rsid w:val="00EF1B5D"/>
    <w:rsid w:val="00EF2170"/>
    <w:rsid w:val="00EF217F"/>
    <w:rsid w:val="00EF2C7B"/>
    <w:rsid w:val="00EF384C"/>
    <w:rsid w:val="00EF3E29"/>
    <w:rsid w:val="00EF3FAA"/>
    <w:rsid w:val="00EF456F"/>
    <w:rsid w:val="00EF469A"/>
    <w:rsid w:val="00EF503C"/>
    <w:rsid w:val="00EF5061"/>
    <w:rsid w:val="00EF57E9"/>
    <w:rsid w:val="00EF5BB5"/>
    <w:rsid w:val="00EF5D6E"/>
    <w:rsid w:val="00EF5E34"/>
    <w:rsid w:val="00EF5F58"/>
    <w:rsid w:val="00EF631C"/>
    <w:rsid w:val="00EF67AE"/>
    <w:rsid w:val="00EF7074"/>
    <w:rsid w:val="00EF770F"/>
    <w:rsid w:val="00EF7978"/>
    <w:rsid w:val="00F008AB"/>
    <w:rsid w:val="00F01D3F"/>
    <w:rsid w:val="00F030C3"/>
    <w:rsid w:val="00F04962"/>
    <w:rsid w:val="00F04D70"/>
    <w:rsid w:val="00F05915"/>
    <w:rsid w:val="00F06618"/>
    <w:rsid w:val="00F066DF"/>
    <w:rsid w:val="00F06A14"/>
    <w:rsid w:val="00F06A44"/>
    <w:rsid w:val="00F06D76"/>
    <w:rsid w:val="00F06D94"/>
    <w:rsid w:val="00F07857"/>
    <w:rsid w:val="00F07868"/>
    <w:rsid w:val="00F07A3D"/>
    <w:rsid w:val="00F07DC9"/>
    <w:rsid w:val="00F108BE"/>
    <w:rsid w:val="00F1110F"/>
    <w:rsid w:val="00F1148C"/>
    <w:rsid w:val="00F114D5"/>
    <w:rsid w:val="00F118C2"/>
    <w:rsid w:val="00F11BB3"/>
    <w:rsid w:val="00F11CC7"/>
    <w:rsid w:val="00F12028"/>
    <w:rsid w:val="00F120F7"/>
    <w:rsid w:val="00F13B52"/>
    <w:rsid w:val="00F13C67"/>
    <w:rsid w:val="00F14D9F"/>
    <w:rsid w:val="00F14F58"/>
    <w:rsid w:val="00F1537D"/>
    <w:rsid w:val="00F15999"/>
    <w:rsid w:val="00F15C03"/>
    <w:rsid w:val="00F16883"/>
    <w:rsid w:val="00F17F07"/>
    <w:rsid w:val="00F203C3"/>
    <w:rsid w:val="00F204A9"/>
    <w:rsid w:val="00F2071D"/>
    <w:rsid w:val="00F211D2"/>
    <w:rsid w:val="00F21F7A"/>
    <w:rsid w:val="00F22FB7"/>
    <w:rsid w:val="00F233A8"/>
    <w:rsid w:val="00F235A2"/>
    <w:rsid w:val="00F244F0"/>
    <w:rsid w:val="00F24B98"/>
    <w:rsid w:val="00F24C56"/>
    <w:rsid w:val="00F25216"/>
    <w:rsid w:val="00F262AE"/>
    <w:rsid w:val="00F2708D"/>
    <w:rsid w:val="00F27260"/>
    <w:rsid w:val="00F273BB"/>
    <w:rsid w:val="00F275EC"/>
    <w:rsid w:val="00F2796E"/>
    <w:rsid w:val="00F27E7D"/>
    <w:rsid w:val="00F3073D"/>
    <w:rsid w:val="00F30B88"/>
    <w:rsid w:val="00F30C08"/>
    <w:rsid w:val="00F30E7E"/>
    <w:rsid w:val="00F3114A"/>
    <w:rsid w:val="00F323E1"/>
    <w:rsid w:val="00F330A2"/>
    <w:rsid w:val="00F33609"/>
    <w:rsid w:val="00F352A5"/>
    <w:rsid w:val="00F3677E"/>
    <w:rsid w:val="00F36C20"/>
    <w:rsid w:val="00F37078"/>
    <w:rsid w:val="00F3738C"/>
    <w:rsid w:val="00F373F9"/>
    <w:rsid w:val="00F37726"/>
    <w:rsid w:val="00F379AD"/>
    <w:rsid w:val="00F40027"/>
    <w:rsid w:val="00F401B6"/>
    <w:rsid w:val="00F40C37"/>
    <w:rsid w:val="00F40D40"/>
    <w:rsid w:val="00F40F86"/>
    <w:rsid w:val="00F4149E"/>
    <w:rsid w:val="00F417D0"/>
    <w:rsid w:val="00F4297F"/>
    <w:rsid w:val="00F42D3B"/>
    <w:rsid w:val="00F43B09"/>
    <w:rsid w:val="00F45F76"/>
    <w:rsid w:val="00F46B8F"/>
    <w:rsid w:val="00F46CA6"/>
    <w:rsid w:val="00F47712"/>
    <w:rsid w:val="00F47B84"/>
    <w:rsid w:val="00F47ED8"/>
    <w:rsid w:val="00F47FEA"/>
    <w:rsid w:val="00F5013E"/>
    <w:rsid w:val="00F51880"/>
    <w:rsid w:val="00F51D82"/>
    <w:rsid w:val="00F51D95"/>
    <w:rsid w:val="00F522E8"/>
    <w:rsid w:val="00F5267E"/>
    <w:rsid w:val="00F538E0"/>
    <w:rsid w:val="00F53F1A"/>
    <w:rsid w:val="00F53F9B"/>
    <w:rsid w:val="00F5471C"/>
    <w:rsid w:val="00F54C0C"/>
    <w:rsid w:val="00F55913"/>
    <w:rsid w:val="00F5593C"/>
    <w:rsid w:val="00F55A8C"/>
    <w:rsid w:val="00F55B94"/>
    <w:rsid w:val="00F560BC"/>
    <w:rsid w:val="00F5631C"/>
    <w:rsid w:val="00F5639D"/>
    <w:rsid w:val="00F5730A"/>
    <w:rsid w:val="00F5756C"/>
    <w:rsid w:val="00F5762C"/>
    <w:rsid w:val="00F600C0"/>
    <w:rsid w:val="00F60447"/>
    <w:rsid w:val="00F604AC"/>
    <w:rsid w:val="00F607A1"/>
    <w:rsid w:val="00F60985"/>
    <w:rsid w:val="00F61123"/>
    <w:rsid w:val="00F61361"/>
    <w:rsid w:val="00F616A3"/>
    <w:rsid w:val="00F6175F"/>
    <w:rsid w:val="00F61A8C"/>
    <w:rsid w:val="00F61CBD"/>
    <w:rsid w:val="00F61DFE"/>
    <w:rsid w:val="00F6227E"/>
    <w:rsid w:val="00F62294"/>
    <w:rsid w:val="00F623E1"/>
    <w:rsid w:val="00F62883"/>
    <w:rsid w:val="00F628FA"/>
    <w:rsid w:val="00F6341A"/>
    <w:rsid w:val="00F63A1D"/>
    <w:rsid w:val="00F63E6F"/>
    <w:rsid w:val="00F63FA4"/>
    <w:rsid w:val="00F64D67"/>
    <w:rsid w:val="00F655C6"/>
    <w:rsid w:val="00F65890"/>
    <w:rsid w:val="00F6591F"/>
    <w:rsid w:val="00F65B21"/>
    <w:rsid w:val="00F65B83"/>
    <w:rsid w:val="00F6613C"/>
    <w:rsid w:val="00F661ED"/>
    <w:rsid w:val="00F66DF2"/>
    <w:rsid w:val="00F670B4"/>
    <w:rsid w:val="00F67EDF"/>
    <w:rsid w:val="00F701AE"/>
    <w:rsid w:val="00F70812"/>
    <w:rsid w:val="00F70AE1"/>
    <w:rsid w:val="00F713BB"/>
    <w:rsid w:val="00F71921"/>
    <w:rsid w:val="00F71BB8"/>
    <w:rsid w:val="00F71F71"/>
    <w:rsid w:val="00F73393"/>
    <w:rsid w:val="00F735A4"/>
    <w:rsid w:val="00F7390F"/>
    <w:rsid w:val="00F73A30"/>
    <w:rsid w:val="00F73B36"/>
    <w:rsid w:val="00F73D72"/>
    <w:rsid w:val="00F73F7E"/>
    <w:rsid w:val="00F74277"/>
    <w:rsid w:val="00F74D4B"/>
    <w:rsid w:val="00F7565C"/>
    <w:rsid w:val="00F76428"/>
    <w:rsid w:val="00F76C6F"/>
    <w:rsid w:val="00F7733B"/>
    <w:rsid w:val="00F77A90"/>
    <w:rsid w:val="00F77DBF"/>
    <w:rsid w:val="00F80F4A"/>
    <w:rsid w:val="00F81803"/>
    <w:rsid w:val="00F821D7"/>
    <w:rsid w:val="00F8268D"/>
    <w:rsid w:val="00F82807"/>
    <w:rsid w:val="00F84C0B"/>
    <w:rsid w:val="00F84C13"/>
    <w:rsid w:val="00F85CEE"/>
    <w:rsid w:val="00F862DB"/>
    <w:rsid w:val="00F86400"/>
    <w:rsid w:val="00F86732"/>
    <w:rsid w:val="00F86FC9"/>
    <w:rsid w:val="00F872C2"/>
    <w:rsid w:val="00F8743D"/>
    <w:rsid w:val="00F87A69"/>
    <w:rsid w:val="00F91117"/>
    <w:rsid w:val="00F9185E"/>
    <w:rsid w:val="00F9299D"/>
    <w:rsid w:val="00F92BC4"/>
    <w:rsid w:val="00F92D7E"/>
    <w:rsid w:val="00F92EBE"/>
    <w:rsid w:val="00F930DE"/>
    <w:rsid w:val="00F932D0"/>
    <w:rsid w:val="00F934FB"/>
    <w:rsid w:val="00F9357A"/>
    <w:rsid w:val="00F9389D"/>
    <w:rsid w:val="00F93BA6"/>
    <w:rsid w:val="00F93D89"/>
    <w:rsid w:val="00F94492"/>
    <w:rsid w:val="00F9481C"/>
    <w:rsid w:val="00F94A4B"/>
    <w:rsid w:val="00F94DAD"/>
    <w:rsid w:val="00F95481"/>
    <w:rsid w:val="00F957A3"/>
    <w:rsid w:val="00F963B6"/>
    <w:rsid w:val="00F9705B"/>
    <w:rsid w:val="00F974DD"/>
    <w:rsid w:val="00FA06B7"/>
    <w:rsid w:val="00FA0829"/>
    <w:rsid w:val="00FA0AA7"/>
    <w:rsid w:val="00FA0D55"/>
    <w:rsid w:val="00FA14B2"/>
    <w:rsid w:val="00FA198F"/>
    <w:rsid w:val="00FA1C11"/>
    <w:rsid w:val="00FA3E15"/>
    <w:rsid w:val="00FA43F6"/>
    <w:rsid w:val="00FA4545"/>
    <w:rsid w:val="00FA5A5B"/>
    <w:rsid w:val="00FA5F74"/>
    <w:rsid w:val="00FA6E54"/>
    <w:rsid w:val="00FA6F0B"/>
    <w:rsid w:val="00FA7126"/>
    <w:rsid w:val="00FA72F0"/>
    <w:rsid w:val="00FA7E12"/>
    <w:rsid w:val="00FB0027"/>
    <w:rsid w:val="00FB039C"/>
    <w:rsid w:val="00FB05DD"/>
    <w:rsid w:val="00FB0DD2"/>
    <w:rsid w:val="00FB1CAA"/>
    <w:rsid w:val="00FB1E39"/>
    <w:rsid w:val="00FB3593"/>
    <w:rsid w:val="00FB375C"/>
    <w:rsid w:val="00FB3C4C"/>
    <w:rsid w:val="00FB3CC2"/>
    <w:rsid w:val="00FB3CE2"/>
    <w:rsid w:val="00FB42F0"/>
    <w:rsid w:val="00FB451C"/>
    <w:rsid w:val="00FB46BF"/>
    <w:rsid w:val="00FB5140"/>
    <w:rsid w:val="00FB64BE"/>
    <w:rsid w:val="00FB6B65"/>
    <w:rsid w:val="00FB6B8A"/>
    <w:rsid w:val="00FB70C6"/>
    <w:rsid w:val="00FB7345"/>
    <w:rsid w:val="00FB762A"/>
    <w:rsid w:val="00FB776E"/>
    <w:rsid w:val="00FC0229"/>
    <w:rsid w:val="00FC0252"/>
    <w:rsid w:val="00FC058A"/>
    <w:rsid w:val="00FC0BEA"/>
    <w:rsid w:val="00FC10D4"/>
    <w:rsid w:val="00FC128C"/>
    <w:rsid w:val="00FC1995"/>
    <w:rsid w:val="00FC1B1C"/>
    <w:rsid w:val="00FC2362"/>
    <w:rsid w:val="00FC243A"/>
    <w:rsid w:val="00FC3CE1"/>
    <w:rsid w:val="00FC3F68"/>
    <w:rsid w:val="00FC40F5"/>
    <w:rsid w:val="00FC41CF"/>
    <w:rsid w:val="00FC5233"/>
    <w:rsid w:val="00FC5356"/>
    <w:rsid w:val="00FC5A16"/>
    <w:rsid w:val="00FC5E31"/>
    <w:rsid w:val="00FC6A93"/>
    <w:rsid w:val="00FC6EFD"/>
    <w:rsid w:val="00FC6FE9"/>
    <w:rsid w:val="00FC76C2"/>
    <w:rsid w:val="00FC7A92"/>
    <w:rsid w:val="00FC7CF5"/>
    <w:rsid w:val="00FC7D75"/>
    <w:rsid w:val="00FD2145"/>
    <w:rsid w:val="00FD253A"/>
    <w:rsid w:val="00FD2FC1"/>
    <w:rsid w:val="00FD4189"/>
    <w:rsid w:val="00FD44BF"/>
    <w:rsid w:val="00FD4672"/>
    <w:rsid w:val="00FD4D9E"/>
    <w:rsid w:val="00FD51EB"/>
    <w:rsid w:val="00FD562D"/>
    <w:rsid w:val="00FD733F"/>
    <w:rsid w:val="00FD73E1"/>
    <w:rsid w:val="00FD789A"/>
    <w:rsid w:val="00FE0AFC"/>
    <w:rsid w:val="00FE0FEC"/>
    <w:rsid w:val="00FE128E"/>
    <w:rsid w:val="00FE1609"/>
    <w:rsid w:val="00FE188E"/>
    <w:rsid w:val="00FE199F"/>
    <w:rsid w:val="00FE2450"/>
    <w:rsid w:val="00FE27D1"/>
    <w:rsid w:val="00FE2B77"/>
    <w:rsid w:val="00FE2F34"/>
    <w:rsid w:val="00FE3F12"/>
    <w:rsid w:val="00FE437E"/>
    <w:rsid w:val="00FE43DF"/>
    <w:rsid w:val="00FE4997"/>
    <w:rsid w:val="00FE5081"/>
    <w:rsid w:val="00FE5606"/>
    <w:rsid w:val="00FE57EE"/>
    <w:rsid w:val="00FE6A31"/>
    <w:rsid w:val="00FE6F8E"/>
    <w:rsid w:val="00FF07A9"/>
    <w:rsid w:val="00FF07F8"/>
    <w:rsid w:val="00FF1223"/>
    <w:rsid w:val="00FF12BD"/>
    <w:rsid w:val="00FF1331"/>
    <w:rsid w:val="00FF1ADE"/>
    <w:rsid w:val="00FF1C31"/>
    <w:rsid w:val="00FF27EC"/>
    <w:rsid w:val="00FF28EE"/>
    <w:rsid w:val="00FF33A5"/>
    <w:rsid w:val="00FF36D5"/>
    <w:rsid w:val="00FF4044"/>
    <w:rsid w:val="00FF53CD"/>
    <w:rsid w:val="00FF5836"/>
    <w:rsid w:val="00FF5C54"/>
    <w:rsid w:val="00FF6411"/>
    <w:rsid w:val="00FF6F01"/>
    <w:rsid w:val="00FF6F89"/>
    <w:rsid w:val="00FF738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077F"/>
  <w15:docId w15:val="{0C26221D-2E4C-4E67-97B6-BDD2A6A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262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Heading1HEADINGS">
    <w:name w:val="Heading_1 (HEADINGS)"/>
    <w:basedOn w:val="NoParagraphStyle"/>
    <w:next w:val="NoParagraphStyle"/>
    <w:uiPriority w:val="99"/>
    <w:rsid w:val="003262EB"/>
    <w:pPr>
      <w:keepNext/>
      <w:keepLines/>
      <w:suppressAutoHyphens/>
      <w:spacing w:before="480" w:after="240" w:line="240" w:lineRule="atLeast"/>
      <w:ind w:left="1120" w:hanging="1120"/>
    </w:pPr>
    <w:rPr>
      <w:rFonts w:ascii="Stone Sans ITC Bold" w:hAnsi="Stone Sans ITC Bold" w:cs="Stone Sans ITC Bold"/>
      <w:b/>
      <w:bCs/>
      <w:caps/>
      <w:sz w:val="20"/>
      <w:szCs w:val="20"/>
      <w:lang w:val="en-GB"/>
    </w:rPr>
  </w:style>
  <w:style w:type="paragraph" w:customStyle="1" w:styleId="Heading2HEADINGS">
    <w:name w:val="Heading_2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sz w:val="20"/>
      <w:szCs w:val="20"/>
      <w:lang w:val="en-GB"/>
    </w:rPr>
  </w:style>
  <w:style w:type="paragraph" w:customStyle="1" w:styleId="BodytextBODY">
    <w:name w:val="Body_text (BODY)"/>
    <w:basedOn w:val="NoParagraphStyle"/>
    <w:next w:val="NoParagraphStyle"/>
    <w:uiPriority w:val="99"/>
    <w:rsid w:val="003262EB"/>
    <w:pPr>
      <w:tabs>
        <w:tab w:val="left" w:pos="1120"/>
      </w:tabs>
      <w:suppressAutoHyphens/>
      <w:spacing w:after="240" w:line="240" w:lineRule="atLeast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Indent1BODY">
    <w:name w:val="Indent 1 (BODY)"/>
    <w:basedOn w:val="NoParagraphStyle"/>
    <w:next w:val="NoParagraphStyle"/>
    <w:uiPriority w:val="99"/>
    <w:rsid w:val="003262EB"/>
    <w:pPr>
      <w:tabs>
        <w:tab w:val="left" w:pos="480"/>
      </w:tabs>
      <w:suppressAutoHyphens/>
      <w:spacing w:after="240" w:line="240" w:lineRule="atLeast"/>
      <w:ind w:left="480" w:hanging="480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Heading3HEADINGS">
    <w:name w:val="Heading_3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i/>
      <w:iCs/>
      <w:sz w:val="20"/>
      <w:szCs w:val="20"/>
      <w:lang w:val="en-GB"/>
    </w:rPr>
  </w:style>
  <w:style w:type="paragraph" w:customStyle="1" w:styleId="Heading4HEADINGS">
    <w:name w:val="Heading_4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paragraph" w:customStyle="1" w:styleId="NoteBODY">
    <w:name w:val="Note (BODY)"/>
    <w:basedOn w:val="NoParagraphStyle"/>
    <w:next w:val="NoParagraphStyle"/>
    <w:uiPriority w:val="99"/>
    <w:rsid w:val="003262EB"/>
    <w:pPr>
      <w:tabs>
        <w:tab w:val="left" w:pos="720"/>
        <w:tab w:val="left" w:pos="1160"/>
      </w:tabs>
      <w:suppressAutoHyphens/>
      <w:spacing w:after="240" w:line="200" w:lineRule="atLeast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QuotesBODY">
    <w:name w:val="Quotes (BODY)"/>
    <w:basedOn w:val="NoParagraphStyle"/>
    <w:next w:val="NoParagraphStyle"/>
    <w:uiPriority w:val="99"/>
    <w:rsid w:val="003262EB"/>
    <w:pPr>
      <w:suppressAutoHyphens/>
      <w:spacing w:after="240" w:line="240" w:lineRule="atLeast"/>
      <w:ind w:left="1120" w:right="1120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TablecaptionTABLES">
    <w:name w:val="Table caption (TABLES)"/>
    <w:basedOn w:val="NoParagraphStyle"/>
    <w:next w:val="NoParagraphStyle"/>
    <w:uiPriority w:val="99"/>
    <w:rsid w:val="003262EB"/>
    <w:pPr>
      <w:keepNext/>
      <w:keepLines/>
      <w:suppressAutoHyphens/>
      <w:spacing w:after="240" w:line="240" w:lineRule="atLeast"/>
      <w:jc w:val="center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paragraph" w:customStyle="1" w:styleId="TablebodyTABLES">
    <w:name w:val="Table body (TABLES)"/>
    <w:basedOn w:val="NoParagraphStyle"/>
    <w:next w:val="NoParagraphStyle"/>
    <w:uiPriority w:val="99"/>
    <w:rsid w:val="003262EB"/>
    <w:pPr>
      <w:suppressAutoHyphens/>
      <w:spacing w:line="220" w:lineRule="atLeast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Heading2NOToCHEADINGS">
    <w:name w:val="Heading_2_NO_ToC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sz w:val="20"/>
      <w:szCs w:val="20"/>
      <w:lang w:val="en-GB"/>
    </w:rPr>
  </w:style>
  <w:style w:type="paragraph" w:customStyle="1" w:styleId="Indent2BODY">
    <w:name w:val="Indent 2 (BODY)"/>
    <w:basedOn w:val="NoParagraphStyle"/>
    <w:next w:val="NoParagraphStyle"/>
    <w:uiPriority w:val="99"/>
    <w:rsid w:val="003262EB"/>
    <w:pPr>
      <w:tabs>
        <w:tab w:val="left" w:pos="960"/>
      </w:tabs>
      <w:suppressAutoHyphens/>
      <w:spacing w:after="240" w:line="240" w:lineRule="atLeast"/>
      <w:ind w:left="960" w:hanging="480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Heading5HEADINGS">
    <w:name w:val="Heading_5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Semi Bold" w:hAnsi="Stone Sans ITC Semi Bold" w:cs="Stone Sans ITC Semi Bold"/>
      <w:b/>
      <w:bCs/>
      <w:i/>
      <w:iCs/>
      <w:sz w:val="20"/>
      <w:szCs w:val="20"/>
      <w:lang w:val="en-GB"/>
    </w:rPr>
  </w:style>
  <w:style w:type="paragraph" w:customStyle="1" w:styleId="Heading3NOToCHEADINGS">
    <w:name w:val="Heading_3_NO_ToC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i/>
      <w:iCs/>
      <w:sz w:val="20"/>
      <w:szCs w:val="20"/>
      <w:lang w:val="en-GB"/>
    </w:rPr>
  </w:style>
  <w:style w:type="paragraph" w:customStyle="1" w:styleId="TablealignmentcentredNOEXPORT">
    <w:name w:val="Table alignment centred (NO EXPORT)"/>
    <w:basedOn w:val="NoParagraphStyle"/>
    <w:uiPriority w:val="99"/>
    <w:rsid w:val="003262EB"/>
    <w:pPr>
      <w:suppressAutoHyphens/>
      <w:jc w:val="center"/>
    </w:pPr>
    <w:rPr>
      <w:rFonts w:ascii="Stone Sans ITC Medium" w:hAnsi="Stone Sans ITC Medium" w:cs="Stone Sans ITC Medium"/>
      <w:lang w:val="en-GB"/>
    </w:rPr>
  </w:style>
  <w:style w:type="paragraph" w:customStyle="1" w:styleId="THEENDBODY">
    <w:name w:val="THE END _____ (BODY)"/>
    <w:basedOn w:val="NoParagraphStyle"/>
    <w:next w:val="NoParagraphStyle"/>
    <w:uiPriority w:val="99"/>
    <w:rsid w:val="003262EB"/>
    <w:pPr>
      <w:pBdr>
        <w:bottom w:val="single" w:sz="4" w:space="0" w:color="000000"/>
      </w:pBdr>
      <w:suppressAutoHyphens/>
      <w:spacing w:before="480" w:line="240" w:lineRule="atLeast"/>
      <w:jc w:val="center"/>
    </w:pPr>
    <w:rPr>
      <w:rFonts w:ascii="Stone Sans ITC Semi Bold" w:hAnsi="Stone Sans ITC Semi Bold" w:cs="Stone Sans ITC Semi Bold"/>
      <w:b/>
      <w:bCs/>
      <w:vertAlign w:val="superscript"/>
      <w:lang w:val="en-GB"/>
    </w:rPr>
  </w:style>
  <w:style w:type="paragraph" w:customStyle="1" w:styleId="FootnoteBODY">
    <w:name w:val="Footnote (BODY)"/>
    <w:basedOn w:val="NoParagraphStyle"/>
    <w:next w:val="NoParagraphStyle"/>
    <w:uiPriority w:val="99"/>
    <w:rsid w:val="003262EB"/>
    <w:pPr>
      <w:keepLines/>
      <w:tabs>
        <w:tab w:val="left" w:pos="240"/>
      </w:tabs>
      <w:suppressAutoHyphens/>
      <w:spacing w:after="120"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FootnoteTextBODY">
    <w:name w:val="Footnote Text (BODY)"/>
    <w:basedOn w:val="NoParagraphStyle"/>
    <w:next w:val="NoParagraphStyle"/>
    <w:uiPriority w:val="99"/>
    <w:rsid w:val="003262EB"/>
    <w:pPr>
      <w:keepLines/>
      <w:tabs>
        <w:tab w:val="left" w:pos="240"/>
      </w:tabs>
      <w:suppressAutoHyphens/>
      <w:spacing w:after="120"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headerTABLES">
    <w:name w:val="Table header (TABLES)"/>
    <w:basedOn w:val="NoParagraphStyle"/>
    <w:next w:val="NoParagraphStyle"/>
    <w:uiPriority w:val="99"/>
    <w:rsid w:val="003262EB"/>
    <w:pPr>
      <w:keepLines/>
      <w:suppressAutoHyphens/>
      <w:spacing w:before="120" w:after="120" w:line="220" w:lineRule="atLeast"/>
      <w:jc w:val="center"/>
    </w:pPr>
    <w:rPr>
      <w:rFonts w:ascii="Stone Sans ITC Medium" w:hAnsi="Stone Sans ITC Medium" w:cs="Stone Sans ITC Medium"/>
      <w:i/>
      <w:iCs/>
      <w:sz w:val="18"/>
      <w:szCs w:val="18"/>
      <w:lang w:val="en-GB"/>
    </w:rPr>
  </w:style>
  <w:style w:type="paragraph" w:customStyle="1" w:styleId="Tablebodyindent1TABLES">
    <w:name w:val="Table body indent 1 (TABLES)"/>
    <w:basedOn w:val="NoParagraphStyle"/>
    <w:next w:val="NoParagraphStyle"/>
    <w:uiPriority w:val="99"/>
    <w:rsid w:val="003262EB"/>
    <w:pPr>
      <w:tabs>
        <w:tab w:val="left" w:pos="360"/>
      </w:tabs>
      <w:suppressAutoHyphens/>
      <w:spacing w:line="220" w:lineRule="atLeast"/>
      <w:ind w:left="360" w:hanging="360"/>
    </w:pPr>
    <w:rPr>
      <w:rFonts w:ascii="Stone Sans ITC Medium" w:hAnsi="Stone Sans ITC Medium" w:cs="Stone Sans ITC Medium"/>
      <w:sz w:val="18"/>
      <w:szCs w:val="18"/>
      <w:lang w:val="en-GB"/>
    </w:rPr>
  </w:style>
  <w:style w:type="character" w:customStyle="1" w:styleId="Italic">
    <w:name w:val="Italic"/>
    <w:qFormat/>
    <w:rsid w:val="003262EB"/>
    <w:rPr>
      <w:i/>
      <w:iCs/>
    </w:rPr>
  </w:style>
  <w:style w:type="character" w:styleId="FootnoteReference">
    <w:name w:val="footnote reference"/>
    <w:basedOn w:val="DefaultParagraphFont"/>
    <w:uiPriority w:val="99"/>
    <w:rsid w:val="003262EB"/>
    <w:rPr>
      <w:vertAlign w:val="superscript"/>
    </w:rPr>
  </w:style>
  <w:style w:type="character" w:customStyle="1" w:styleId="Superscript">
    <w:name w:val="Superscript"/>
    <w:uiPriority w:val="99"/>
    <w:rsid w:val="003262EB"/>
    <w:rPr>
      <w:vertAlign w:val="superscript"/>
    </w:rPr>
  </w:style>
  <w:style w:type="character" w:styleId="Hyperlink">
    <w:name w:val="Hyperlink"/>
    <w:basedOn w:val="DefaultParagraphFont"/>
    <w:uiPriority w:val="99"/>
    <w:rsid w:val="003262EB"/>
    <w:rPr>
      <w:color w:val="0000FF"/>
    </w:rPr>
  </w:style>
  <w:style w:type="character" w:customStyle="1" w:styleId="Semibolditalic">
    <w:name w:val="Semi bold italic"/>
    <w:uiPriority w:val="99"/>
    <w:rsid w:val="003262EB"/>
    <w:rPr>
      <w:b/>
      <w:bCs/>
      <w:i/>
      <w:iCs/>
    </w:rPr>
  </w:style>
  <w:style w:type="character" w:customStyle="1" w:styleId="Semibold">
    <w:name w:val="Semi bold"/>
    <w:uiPriority w:val="99"/>
    <w:rsid w:val="003262EB"/>
    <w:rPr>
      <w:b/>
      <w:bCs/>
    </w:rPr>
  </w:style>
  <w:style w:type="character" w:customStyle="1" w:styleId="Bold">
    <w:name w:val="Bold"/>
    <w:uiPriority w:val="99"/>
    <w:rsid w:val="003262EB"/>
    <w:rPr>
      <w:b/>
      <w:bCs/>
    </w:rPr>
  </w:style>
  <w:style w:type="character" w:customStyle="1" w:styleId="Subscript">
    <w:name w:val="Subscript"/>
    <w:uiPriority w:val="99"/>
    <w:rsid w:val="003262EB"/>
    <w:rPr>
      <w:vertAlign w:val="subscript"/>
    </w:rPr>
  </w:style>
  <w:style w:type="paragraph" w:customStyle="1" w:styleId="TablenoteTABLES">
    <w:name w:val="Table note (TABLES)"/>
    <w:basedOn w:val="NoParagraphStyle"/>
    <w:next w:val="NoParagraphStyle"/>
    <w:uiPriority w:val="99"/>
    <w:rsid w:val="003262EB"/>
    <w:pPr>
      <w:tabs>
        <w:tab w:val="left" w:pos="480"/>
      </w:tabs>
      <w:suppressAutoHyphens/>
      <w:spacing w:line="200" w:lineRule="atLeast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notesTABLES">
    <w:name w:val="Table notes (TABLES)"/>
    <w:basedOn w:val="NoParagraphStyle"/>
    <w:uiPriority w:val="99"/>
    <w:rsid w:val="003262EB"/>
    <w:pPr>
      <w:suppressAutoHyphens/>
      <w:spacing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bodycenteredTABLES">
    <w:name w:val="Table body centered (TABLES)"/>
    <w:basedOn w:val="NoParagraphStyle"/>
    <w:next w:val="NoParagraphStyle"/>
    <w:uiPriority w:val="99"/>
    <w:rsid w:val="003262EB"/>
    <w:pPr>
      <w:keepLines/>
      <w:suppressAutoHyphens/>
      <w:spacing w:line="220" w:lineRule="atLeast"/>
      <w:jc w:val="center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FigurecaptionFIGURES">
    <w:name w:val="Figure caption (FIGURES)"/>
    <w:basedOn w:val="NoParagraphStyle"/>
    <w:next w:val="NoParagraphStyle"/>
    <w:uiPriority w:val="99"/>
    <w:rsid w:val="003262EB"/>
    <w:pPr>
      <w:keepLines/>
      <w:suppressAutoHyphens/>
      <w:spacing w:before="120" w:line="240" w:lineRule="atLeast"/>
      <w:jc w:val="center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721"/>
    <w:rPr>
      <w:color w:val="605E5C"/>
      <w:shd w:val="clear" w:color="auto" w:fill="E1DFDD"/>
    </w:rPr>
  </w:style>
  <w:style w:type="paragraph" w:customStyle="1" w:styleId="TITLEPAGE">
    <w:name w:val="TITLE PAGE"/>
    <w:basedOn w:val="NoParagraphStyle"/>
    <w:next w:val="NoParagraphStyle"/>
    <w:uiPriority w:val="99"/>
    <w:rsid w:val="00237E32"/>
    <w:pPr>
      <w:suppressAutoHyphens/>
      <w:spacing w:after="360" w:line="620" w:lineRule="atLeast"/>
    </w:pPr>
    <w:rPr>
      <w:rFonts w:ascii="PF Bague Sans Pro" w:hAnsi="PF Bague Sans Pro" w:cs="PF Bague Sans Pro"/>
      <w:spacing w:val="-5"/>
      <w:sz w:val="50"/>
      <w:szCs w:val="5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584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849"/>
    <w:rPr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6A7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62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Footer">
    <w:name w:val="footer"/>
    <w:basedOn w:val="Normal"/>
    <w:link w:val="FooterChar"/>
    <w:uiPriority w:val="99"/>
    <w:unhideWhenUsed/>
    <w:rsid w:val="00CF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7D"/>
  </w:style>
  <w:style w:type="character" w:customStyle="1" w:styleId="A73">
    <w:name w:val="A7_3"/>
    <w:uiPriority w:val="99"/>
    <w:rsid w:val="009C1B76"/>
    <w:rPr>
      <w:rFonts w:cs="Stone Sans ITC Medium"/>
      <w:color w:val="211D1E"/>
      <w:sz w:val="11"/>
      <w:szCs w:val="1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3C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C4C"/>
    <w:rPr>
      <w:rFonts w:ascii="Consolas" w:hAnsi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53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WMOBodyText">
    <w:name w:val="WMO_BodyText"/>
    <w:link w:val="WMOBodyTextCharChar"/>
    <w:qFormat/>
    <w:rsid w:val="00B9398F"/>
    <w:pPr>
      <w:spacing w:before="240" w:after="0" w:line="240" w:lineRule="auto"/>
    </w:pPr>
    <w:rPr>
      <w:rFonts w:ascii="Verdana" w:eastAsia="Verdana" w:hAnsi="Verdana" w:cs="Verdana"/>
      <w:sz w:val="20"/>
      <w:szCs w:val="20"/>
      <w:lang w:eastAsia="zh-TW"/>
    </w:rPr>
  </w:style>
  <w:style w:type="character" w:customStyle="1" w:styleId="WMOBodyTextCharChar">
    <w:name w:val="WMO_BodyText Char Char"/>
    <w:basedOn w:val="DefaultParagraphFont"/>
    <w:link w:val="WMOBodyText"/>
    <w:rsid w:val="00B9398F"/>
    <w:rPr>
      <w:rFonts w:ascii="Verdana" w:eastAsia="Verdana" w:hAnsi="Verdana" w:cs="Verdana"/>
      <w:sz w:val="20"/>
      <w:szCs w:val="20"/>
      <w:lang w:eastAsia="zh-TW"/>
    </w:rPr>
  </w:style>
  <w:style w:type="paragraph" w:customStyle="1" w:styleId="paragraph">
    <w:name w:val="paragraph"/>
    <w:basedOn w:val="Normal"/>
    <w:rsid w:val="00B9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398F"/>
  </w:style>
  <w:style w:type="character" w:customStyle="1" w:styleId="eop">
    <w:name w:val="eop"/>
    <w:basedOn w:val="DefaultParagraphFont"/>
    <w:rsid w:val="00B9398F"/>
  </w:style>
  <w:style w:type="character" w:customStyle="1" w:styleId="tabchar">
    <w:name w:val="tabchar"/>
    <w:basedOn w:val="DefaultParagraphFont"/>
    <w:rsid w:val="00B9398F"/>
  </w:style>
  <w:style w:type="paragraph" w:customStyle="1" w:styleId="Bodytext">
    <w:name w:val="Body_text"/>
    <w:basedOn w:val="Normal"/>
    <w:qFormat/>
    <w:rsid w:val="00B9398F"/>
    <w:pPr>
      <w:tabs>
        <w:tab w:val="left" w:pos="1120"/>
      </w:tabs>
      <w:spacing w:after="240" w:line="240" w:lineRule="exact"/>
    </w:pPr>
    <w:rPr>
      <w:rFonts w:ascii="Verdana" w:hAnsi="Verdana" w:cstheme="majorBidi"/>
      <w:color w:val="000000" w:themeColor="text1"/>
      <w:sz w:val="20"/>
      <w:lang w:val="fr-FR" w:eastAsia="zh-TW"/>
    </w:rPr>
  </w:style>
  <w:style w:type="paragraph" w:customStyle="1" w:styleId="Indent1">
    <w:name w:val="Indent 1"/>
    <w:link w:val="Indent1Char"/>
    <w:qFormat/>
    <w:rsid w:val="00B9398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</w:rPr>
  </w:style>
  <w:style w:type="paragraph" w:customStyle="1" w:styleId="Heading20">
    <w:name w:val="Heading_2"/>
    <w:qFormat/>
    <w:rsid w:val="00B9398F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sz w:val="20"/>
      <w:szCs w:val="20"/>
    </w:rPr>
  </w:style>
  <w:style w:type="paragraph" w:customStyle="1" w:styleId="Bodytextsemibold">
    <w:name w:val="Body text semibold"/>
    <w:basedOn w:val="Normal"/>
    <w:rsid w:val="00B9398F"/>
    <w:pPr>
      <w:tabs>
        <w:tab w:val="left" w:pos="1120"/>
      </w:tabs>
      <w:spacing w:after="240" w:line="240" w:lineRule="auto"/>
    </w:pPr>
    <w:rPr>
      <w:rFonts w:ascii="Verdana" w:hAnsi="Verdana" w:cstheme="majorBidi"/>
      <w:b/>
      <w:color w:val="7F7F7F" w:themeColor="text1" w:themeTint="80"/>
      <w:sz w:val="20"/>
      <w:szCs w:val="20"/>
      <w:lang w:val="fr-FR" w:eastAsia="zh-TW"/>
    </w:rPr>
  </w:style>
  <w:style w:type="character" w:customStyle="1" w:styleId="Indent1Char">
    <w:name w:val="Indent 1 Char"/>
    <w:basedOn w:val="DefaultParagraphFont"/>
    <w:link w:val="Indent1"/>
    <w:rsid w:val="00B9398F"/>
    <w:rPr>
      <w:rFonts w:ascii="Verdana" w:eastAsia="Arial" w:hAnsi="Verdana" w:cs="Arial"/>
      <w:color w:val="000000" w:themeColor="text1"/>
      <w:sz w:val="20"/>
    </w:rPr>
  </w:style>
  <w:style w:type="paragraph" w:customStyle="1" w:styleId="Note">
    <w:name w:val="Note"/>
    <w:qFormat/>
    <w:rsid w:val="00B9398F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</w:rPr>
  </w:style>
  <w:style w:type="paragraph" w:styleId="Header">
    <w:name w:val="header"/>
    <w:basedOn w:val="Normal"/>
    <w:link w:val="HeaderChar"/>
    <w:uiPriority w:val="99"/>
    <w:unhideWhenUsed/>
    <w:rsid w:val="00B9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8F"/>
  </w:style>
  <w:style w:type="paragraph" w:styleId="Revision">
    <w:name w:val="Revision"/>
    <w:hidden/>
    <w:uiPriority w:val="99"/>
    <w:semiHidden/>
    <w:rsid w:val="00A1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8D4EC-F157-4638-AA87-37E48A07F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1D69E-7622-4F9F-BFA1-7797CD95D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26516-2132-4053-8B8F-F91C1380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5379</Words>
  <Characters>29590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Cudjoe</dc:creator>
  <cp:lastModifiedBy>Fabian Rubiolo</cp:lastModifiedBy>
  <cp:revision>4</cp:revision>
  <dcterms:created xsi:type="dcterms:W3CDTF">2023-06-19T08:09:00Z</dcterms:created>
  <dcterms:modified xsi:type="dcterms:W3CDTF">2023-06-19T08:12:00Z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